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67" w:type="dxa"/>
        <w:tblBorders>
          <w:top w:val="single" w:sz="18" w:space="0" w:color="E32D91"/>
          <w:left w:val="single" w:sz="18" w:space="0" w:color="E32D91"/>
          <w:bottom w:val="single" w:sz="18" w:space="0" w:color="E32D91"/>
          <w:right w:val="single" w:sz="18" w:space="0" w:color="E32D91"/>
          <w:insideH w:val="single" w:sz="18" w:space="0" w:color="E32D91"/>
          <w:insideV w:val="single" w:sz="18" w:space="0" w:color="E32D91"/>
        </w:tblBorders>
        <w:tblLook w:val="04A0" w:firstRow="1" w:lastRow="0" w:firstColumn="1" w:lastColumn="0" w:noHBand="0" w:noVBand="1"/>
      </w:tblPr>
      <w:tblGrid>
        <w:gridCol w:w="10490"/>
      </w:tblGrid>
      <w:tr w:rsidR="000F0BF0" w14:paraId="2B856A45" w14:textId="77777777" w:rsidTr="00CF78A6">
        <w:tc>
          <w:tcPr>
            <w:tcW w:w="10490" w:type="dxa"/>
            <w:tcBorders>
              <w:top w:val="nil"/>
              <w:left w:val="nil"/>
              <w:bottom w:val="single" w:sz="18" w:space="0" w:color="E32D91"/>
              <w:right w:val="nil"/>
            </w:tcBorders>
          </w:tcPr>
          <w:p w14:paraId="72D68A52" w14:textId="16EBFDFF" w:rsidR="000F0BF0" w:rsidRDefault="007D74CB" w:rsidP="00CF78A6">
            <w:r>
              <w:rPr>
                <w:b/>
                <w:bCs/>
                <w:sz w:val="28"/>
                <w:szCs w:val="28"/>
              </w:rPr>
              <w:t>MANUFACTURED HOMES</w:t>
            </w:r>
            <w:r w:rsidR="00411B11">
              <w:rPr>
                <w:b/>
                <w:bCs/>
                <w:sz w:val="28"/>
                <w:szCs w:val="28"/>
              </w:rPr>
              <w:t xml:space="preserve"> </w:t>
            </w:r>
            <w:r w:rsidR="000F0BF0" w:rsidRPr="006E35FB">
              <w:rPr>
                <w:sz w:val="28"/>
                <w:szCs w:val="28"/>
              </w:rPr>
              <w:t>–</w:t>
            </w:r>
            <w:r w:rsidR="000F0BF0">
              <w:rPr>
                <w:b/>
                <w:bCs/>
                <w:sz w:val="28"/>
                <w:szCs w:val="28"/>
              </w:rPr>
              <w:t xml:space="preserve"> </w:t>
            </w:r>
            <w:r w:rsidR="000F0BF0" w:rsidRPr="007F169B">
              <w:rPr>
                <w:sz w:val="24"/>
                <w:szCs w:val="24"/>
              </w:rPr>
              <w:t>APPLICATION FOR INSURANCE</w:t>
            </w:r>
          </w:p>
        </w:tc>
      </w:tr>
    </w:tbl>
    <w:p w14:paraId="7F453C24" w14:textId="77777777" w:rsidR="005311A0" w:rsidRDefault="005311A0" w:rsidP="00CD0268">
      <w:pPr>
        <w:spacing w:after="0"/>
        <w:ind w:right="-563"/>
        <w:rPr>
          <w:rFonts w:cstheme="minorHAnsi"/>
          <w:sz w:val="18"/>
          <w:szCs w:val="18"/>
          <w:shd w:val="clear" w:color="auto" w:fill="FFFFFF"/>
        </w:rPr>
      </w:pPr>
    </w:p>
    <w:p w14:paraId="67D3443A" w14:textId="5AF0A79F" w:rsidR="00C976C3" w:rsidRPr="00B24B3F" w:rsidRDefault="00B24B3F" w:rsidP="00B24B3F">
      <w:pPr>
        <w:spacing w:after="0"/>
        <w:ind w:left="-567" w:right="-563"/>
        <w:jc w:val="center"/>
        <w:rPr>
          <w:rFonts w:cstheme="minorHAnsi"/>
          <w:sz w:val="18"/>
          <w:szCs w:val="18"/>
          <w:shd w:val="clear" w:color="auto" w:fill="FFFFFF"/>
          <w:lang w:val="en-US"/>
        </w:rPr>
      </w:pPr>
      <w:r w:rsidRPr="00B24B3F">
        <w:rPr>
          <w:rFonts w:cstheme="minorHAnsi"/>
          <w:sz w:val="18"/>
          <w:szCs w:val="18"/>
          <w:shd w:val="clear" w:color="auto" w:fill="FFFFFF"/>
          <w:lang w:val="en-US"/>
        </w:rPr>
        <w:t>Forward's Manufactured Homes product on JET is for primary and seasonal</w:t>
      </w:r>
      <w:r>
        <w:rPr>
          <w:rFonts w:cstheme="minorHAnsi"/>
          <w:sz w:val="18"/>
          <w:szCs w:val="18"/>
          <w:shd w:val="clear" w:color="auto" w:fill="FFFFFF"/>
          <w:lang w:val="en-US"/>
        </w:rPr>
        <w:t xml:space="preserve"> </w:t>
      </w:r>
      <w:r w:rsidRPr="00B24B3F">
        <w:rPr>
          <w:rFonts w:cstheme="minorHAnsi"/>
          <w:sz w:val="18"/>
          <w:szCs w:val="18"/>
          <w:shd w:val="clear" w:color="auto" w:fill="FFFFFF"/>
          <w:lang w:val="en-US"/>
        </w:rPr>
        <w:t>owner</w:t>
      </w:r>
      <w:r w:rsidR="00411B11">
        <w:rPr>
          <w:rFonts w:cstheme="minorHAnsi"/>
          <w:sz w:val="18"/>
          <w:szCs w:val="18"/>
          <w:shd w:val="clear" w:color="auto" w:fill="FFFFFF"/>
          <w:lang w:val="en-US"/>
        </w:rPr>
        <w:t>-</w:t>
      </w:r>
      <w:r w:rsidRPr="00B24B3F">
        <w:rPr>
          <w:rFonts w:cstheme="minorHAnsi"/>
          <w:sz w:val="18"/>
          <w:szCs w:val="18"/>
          <w:shd w:val="clear" w:color="auto" w:fill="FFFFFF"/>
          <w:lang w:val="en-US"/>
        </w:rPr>
        <w:t>occupied mobile homes, manufactured homes,</w:t>
      </w:r>
      <w:r w:rsidRPr="00B24B3F">
        <w:rPr>
          <w:rFonts w:cstheme="minorHAnsi"/>
          <w:sz w:val="18"/>
          <w:szCs w:val="18"/>
          <w:shd w:val="clear" w:color="auto" w:fill="FFFFFF"/>
          <w:lang w:val="en-US"/>
        </w:rPr>
        <w:br/>
        <w:t>modular homes, park models, tiny homes and</w:t>
      </w:r>
      <w:r>
        <w:rPr>
          <w:rFonts w:cstheme="minorHAnsi"/>
          <w:sz w:val="18"/>
          <w:szCs w:val="18"/>
          <w:shd w:val="clear" w:color="auto" w:fill="FFFFFF"/>
          <w:lang w:val="en-US"/>
        </w:rPr>
        <w:t xml:space="preserve"> </w:t>
      </w:r>
      <w:r w:rsidRPr="00B24B3F">
        <w:rPr>
          <w:rFonts w:cstheme="minorHAnsi"/>
          <w:sz w:val="18"/>
          <w:szCs w:val="18"/>
          <w:shd w:val="clear" w:color="auto" w:fill="FFFFFF"/>
          <w:lang w:val="en-US"/>
        </w:rPr>
        <w:t>certain stationary permanently parked vacation trailers.</w:t>
      </w:r>
      <w:r w:rsidRPr="00B24B3F">
        <w:rPr>
          <w:rFonts w:cstheme="minorHAnsi"/>
          <w:sz w:val="18"/>
          <w:szCs w:val="18"/>
          <w:shd w:val="clear" w:color="auto" w:fill="FFFFFF"/>
          <w:lang w:val="en-US"/>
        </w:rPr>
        <w:br/>
      </w:r>
    </w:p>
    <w:p w14:paraId="696ED514" w14:textId="77777777" w:rsidR="007C4191" w:rsidRDefault="007C4191" w:rsidP="007C4191">
      <w:pPr>
        <w:shd w:val="clear" w:color="auto" w:fill="FFFFFF"/>
        <w:spacing w:after="0" w:line="240" w:lineRule="auto"/>
        <w:ind w:left="-567" w:right="-279"/>
        <w:jc w:val="center"/>
        <w:rPr>
          <w:b/>
          <w:bCs/>
          <w:sz w:val="18"/>
          <w:szCs w:val="18"/>
        </w:rPr>
      </w:pPr>
      <w:r w:rsidRPr="00034B61">
        <w:rPr>
          <w:b/>
          <w:bCs/>
          <w:sz w:val="18"/>
          <w:szCs w:val="18"/>
        </w:rPr>
        <w:t xml:space="preserve">Instead of completing this application form, consider trying </w:t>
      </w:r>
      <w:hyperlink r:id="rId7" w:history="1">
        <w:r w:rsidRPr="004532C9">
          <w:rPr>
            <w:rStyle w:val="Hyperlink"/>
            <w:i/>
            <w:iCs/>
            <w:color w:val="E32D91" w:themeColor="accent1"/>
            <w:sz w:val="18"/>
            <w:szCs w:val="18"/>
          </w:rPr>
          <w:t>JET</w:t>
        </w:r>
      </w:hyperlink>
      <w:r w:rsidRPr="00034B61">
        <w:rPr>
          <w:b/>
          <w:bCs/>
          <w:sz w:val="18"/>
          <w:szCs w:val="18"/>
        </w:rPr>
        <w:t>, our self-serve platform.</w:t>
      </w:r>
    </w:p>
    <w:p w14:paraId="5BF16064" w14:textId="77777777" w:rsidR="007C4191" w:rsidRDefault="007C4191" w:rsidP="007C4191">
      <w:pPr>
        <w:shd w:val="clear" w:color="auto" w:fill="FFFFFF"/>
        <w:spacing w:after="0" w:line="240" w:lineRule="auto"/>
        <w:ind w:left="-567" w:right="-279"/>
        <w:jc w:val="center"/>
        <w:rPr>
          <w:b/>
          <w:bCs/>
          <w:sz w:val="18"/>
          <w:szCs w:val="18"/>
        </w:rPr>
      </w:pPr>
      <w:hyperlink r:id="rId8" w:history="1">
        <w:r w:rsidRPr="004532C9">
          <w:rPr>
            <w:rStyle w:val="Hyperlink"/>
            <w:i/>
            <w:iCs/>
            <w:color w:val="E32D91" w:themeColor="accent1"/>
            <w:sz w:val="18"/>
            <w:szCs w:val="18"/>
          </w:rPr>
          <w:t>JET</w:t>
        </w:r>
      </w:hyperlink>
      <w:r w:rsidRPr="00034B61">
        <w:rPr>
          <w:b/>
          <w:bCs/>
          <w:color w:val="E0007C"/>
          <w:sz w:val="18"/>
          <w:szCs w:val="18"/>
        </w:rPr>
        <w:t xml:space="preserve"> </w:t>
      </w:r>
      <w:r w:rsidRPr="00034B61">
        <w:rPr>
          <w:b/>
          <w:bCs/>
          <w:sz w:val="18"/>
          <w:szCs w:val="18"/>
        </w:rPr>
        <w:t xml:space="preserve">is the quickest path to quotes and policy issuance.  A modern way </w:t>
      </w:r>
      <w:hyperlink r:id="rId9" w:history="1">
        <w:r w:rsidRPr="004532C9">
          <w:rPr>
            <w:rStyle w:val="Hyperlink"/>
            <w:color w:val="E32D91" w:themeColor="accent1"/>
            <w:sz w:val="18"/>
            <w:szCs w:val="18"/>
          </w:rPr>
          <w:t>FORWARD</w:t>
        </w:r>
      </w:hyperlink>
      <w:r w:rsidRPr="00034B61">
        <w:rPr>
          <w:b/>
          <w:bCs/>
          <w:sz w:val="18"/>
          <w:szCs w:val="18"/>
        </w:rPr>
        <w:t>.</w:t>
      </w:r>
    </w:p>
    <w:p w14:paraId="560BCD65" w14:textId="77777777" w:rsidR="007C4191" w:rsidRDefault="007C4191" w:rsidP="007C4191">
      <w:pPr>
        <w:ind w:left="-567" w:right="-279"/>
      </w:pPr>
    </w:p>
    <w:p w14:paraId="1DD37934" w14:textId="77777777" w:rsidR="007C4191" w:rsidRPr="007B5AC1" w:rsidRDefault="007C4191" w:rsidP="007C4191">
      <w:pPr>
        <w:ind w:left="-567" w:right="-279"/>
        <w:rPr>
          <w:sz w:val="18"/>
          <w:szCs w:val="18"/>
          <w:lang w:val="en-US"/>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p w14:paraId="6D95A704" w14:textId="77777777" w:rsidR="000F0BF0" w:rsidRPr="00A375A1" w:rsidRDefault="000F0BF0" w:rsidP="000F0BF0">
      <w:pPr>
        <w:spacing w:after="0"/>
        <w:ind w:left="-567" w:right="-563"/>
        <w:rPr>
          <w:rFonts w:cstheme="minorHAnsi"/>
          <w:b/>
          <w:bCs/>
          <w:sz w:val="2"/>
          <w:szCs w:val="2"/>
          <w:lang w:val="en-US"/>
        </w:rPr>
      </w:pPr>
    </w:p>
    <w:tbl>
      <w:tblPr>
        <w:tblStyle w:val="TableGrid"/>
        <w:tblW w:w="10567" w:type="dxa"/>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278"/>
        <w:gridCol w:w="18"/>
        <w:gridCol w:w="78"/>
        <w:gridCol w:w="7"/>
        <w:gridCol w:w="10"/>
        <w:gridCol w:w="39"/>
        <w:gridCol w:w="23"/>
        <w:gridCol w:w="2"/>
        <w:gridCol w:w="12"/>
        <w:gridCol w:w="10"/>
        <w:gridCol w:w="270"/>
        <w:gridCol w:w="90"/>
        <w:gridCol w:w="90"/>
        <w:gridCol w:w="82"/>
        <w:gridCol w:w="392"/>
        <w:gridCol w:w="2"/>
        <w:gridCol w:w="52"/>
        <w:gridCol w:w="251"/>
        <w:gridCol w:w="74"/>
        <w:gridCol w:w="11"/>
        <w:gridCol w:w="6"/>
        <w:gridCol w:w="4"/>
        <w:gridCol w:w="13"/>
        <w:gridCol w:w="75"/>
        <w:gridCol w:w="17"/>
        <w:gridCol w:w="21"/>
        <w:gridCol w:w="78"/>
        <w:gridCol w:w="11"/>
        <w:gridCol w:w="3"/>
        <w:gridCol w:w="63"/>
        <w:gridCol w:w="18"/>
        <w:gridCol w:w="34"/>
        <w:gridCol w:w="120"/>
        <w:gridCol w:w="116"/>
        <w:gridCol w:w="60"/>
        <w:gridCol w:w="92"/>
        <w:gridCol w:w="15"/>
        <w:gridCol w:w="126"/>
        <w:gridCol w:w="74"/>
        <w:gridCol w:w="36"/>
        <w:gridCol w:w="14"/>
        <w:gridCol w:w="28"/>
        <w:gridCol w:w="59"/>
        <w:gridCol w:w="6"/>
        <w:gridCol w:w="176"/>
        <w:gridCol w:w="31"/>
        <w:gridCol w:w="74"/>
        <w:gridCol w:w="149"/>
        <w:gridCol w:w="20"/>
        <w:gridCol w:w="2"/>
        <w:gridCol w:w="12"/>
        <w:gridCol w:w="20"/>
        <w:gridCol w:w="48"/>
        <w:gridCol w:w="5"/>
        <w:gridCol w:w="28"/>
        <w:gridCol w:w="7"/>
        <w:gridCol w:w="44"/>
        <w:gridCol w:w="58"/>
        <w:gridCol w:w="59"/>
        <w:gridCol w:w="75"/>
        <w:gridCol w:w="2"/>
        <w:gridCol w:w="14"/>
        <w:gridCol w:w="12"/>
        <w:gridCol w:w="86"/>
        <w:gridCol w:w="165"/>
        <w:gridCol w:w="184"/>
        <w:gridCol w:w="109"/>
        <w:gridCol w:w="7"/>
        <w:gridCol w:w="131"/>
        <w:gridCol w:w="7"/>
        <w:gridCol w:w="22"/>
        <w:gridCol w:w="199"/>
        <w:gridCol w:w="232"/>
        <w:gridCol w:w="98"/>
        <w:gridCol w:w="8"/>
        <w:gridCol w:w="6"/>
        <w:gridCol w:w="90"/>
        <w:gridCol w:w="5"/>
        <w:gridCol w:w="3"/>
        <w:gridCol w:w="9"/>
        <w:gridCol w:w="20"/>
        <w:gridCol w:w="60"/>
        <w:gridCol w:w="72"/>
        <w:gridCol w:w="5"/>
        <w:gridCol w:w="99"/>
        <w:gridCol w:w="2"/>
        <w:gridCol w:w="14"/>
        <w:gridCol w:w="7"/>
        <w:gridCol w:w="7"/>
        <w:gridCol w:w="47"/>
        <w:gridCol w:w="54"/>
        <w:gridCol w:w="39"/>
        <w:gridCol w:w="173"/>
        <w:gridCol w:w="24"/>
        <w:gridCol w:w="2"/>
        <w:gridCol w:w="17"/>
        <w:gridCol w:w="12"/>
        <w:gridCol w:w="4"/>
        <w:gridCol w:w="22"/>
        <w:gridCol w:w="25"/>
        <w:gridCol w:w="222"/>
        <w:gridCol w:w="144"/>
        <w:gridCol w:w="299"/>
        <w:gridCol w:w="9"/>
        <w:gridCol w:w="13"/>
        <w:gridCol w:w="8"/>
        <w:gridCol w:w="283"/>
        <w:gridCol w:w="21"/>
        <w:gridCol w:w="16"/>
        <w:gridCol w:w="126"/>
        <w:gridCol w:w="77"/>
        <w:gridCol w:w="17"/>
        <w:gridCol w:w="18"/>
        <w:gridCol w:w="202"/>
        <w:gridCol w:w="3"/>
        <w:gridCol w:w="10"/>
        <w:gridCol w:w="42"/>
        <w:gridCol w:w="6"/>
        <w:gridCol w:w="7"/>
        <w:gridCol w:w="22"/>
        <w:gridCol w:w="79"/>
        <w:gridCol w:w="401"/>
        <w:gridCol w:w="20"/>
        <w:gridCol w:w="2"/>
        <w:gridCol w:w="128"/>
        <w:gridCol w:w="39"/>
        <w:gridCol w:w="2"/>
        <w:gridCol w:w="17"/>
        <w:gridCol w:w="2"/>
        <w:gridCol w:w="7"/>
        <w:gridCol w:w="13"/>
        <w:gridCol w:w="10"/>
        <w:gridCol w:w="43"/>
        <w:gridCol w:w="45"/>
        <w:gridCol w:w="87"/>
        <w:gridCol w:w="54"/>
        <w:gridCol w:w="19"/>
        <w:gridCol w:w="128"/>
        <w:gridCol w:w="134"/>
        <w:gridCol w:w="247"/>
        <w:gridCol w:w="8"/>
        <w:gridCol w:w="10"/>
        <w:gridCol w:w="35"/>
        <w:gridCol w:w="317"/>
        <w:gridCol w:w="193"/>
        <w:gridCol w:w="24"/>
        <w:gridCol w:w="266"/>
        <w:gridCol w:w="261"/>
        <w:gridCol w:w="7"/>
        <w:gridCol w:w="59"/>
        <w:gridCol w:w="213"/>
        <w:gridCol w:w="79"/>
        <w:gridCol w:w="162"/>
        <w:gridCol w:w="79"/>
        <w:gridCol w:w="50"/>
      </w:tblGrid>
      <w:tr w:rsidR="000F0BF0" w:rsidRPr="001B0441" w14:paraId="31083EA8" w14:textId="77777777" w:rsidTr="008043F4">
        <w:trPr>
          <w:gridAfter w:val="1"/>
          <w:wAfter w:w="50" w:type="dxa"/>
        </w:trPr>
        <w:tc>
          <w:tcPr>
            <w:tcW w:w="10517" w:type="dxa"/>
            <w:gridSpan w:val="154"/>
            <w:shd w:val="clear" w:color="auto" w:fill="auto"/>
          </w:tcPr>
          <w:p w14:paraId="68CD8F88" w14:textId="541D710C" w:rsidR="000F0BF0" w:rsidRPr="000F0BF0" w:rsidRDefault="000F0BF0" w:rsidP="000F0BF0">
            <w:pPr>
              <w:jc w:val="center"/>
              <w:rPr>
                <w:b/>
                <w:bCs/>
                <w:sz w:val="20"/>
                <w:szCs w:val="20"/>
              </w:rPr>
            </w:pPr>
            <w:r w:rsidRPr="00430730">
              <w:rPr>
                <w:b/>
                <w:bCs/>
                <w:sz w:val="20"/>
                <w:szCs w:val="20"/>
              </w:rPr>
              <w:t>APPLICANT INFORMATION</w:t>
            </w:r>
          </w:p>
        </w:tc>
      </w:tr>
      <w:tr w:rsidR="008C0140" w:rsidRPr="001B0441" w14:paraId="354EC8C1" w14:textId="77777777" w:rsidTr="008043F4">
        <w:trPr>
          <w:gridAfter w:val="1"/>
          <w:wAfter w:w="50" w:type="dxa"/>
        </w:trPr>
        <w:tc>
          <w:tcPr>
            <w:tcW w:w="3056" w:type="dxa"/>
            <w:gridSpan w:val="45"/>
            <w:shd w:val="clear" w:color="auto" w:fill="auto"/>
          </w:tcPr>
          <w:p w14:paraId="2CBFB2B5" w14:textId="794FDDC1" w:rsidR="000F0BF0" w:rsidRPr="001B0441" w:rsidRDefault="000F0BF0" w:rsidP="00CF78A6">
            <w:pPr>
              <w:tabs>
                <w:tab w:val="left" w:pos="394"/>
              </w:tabs>
              <w:rPr>
                <w:sz w:val="18"/>
                <w:szCs w:val="18"/>
              </w:rPr>
            </w:pPr>
          </w:p>
        </w:tc>
        <w:tc>
          <w:tcPr>
            <w:tcW w:w="7461" w:type="dxa"/>
            <w:gridSpan w:val="109"/>
            <w:shd w:val="clear" w:color="auto" w:fill="auto"/>
          </w:tcPr>
          <w:p w14:paraId="5AE599EC" w14:textId="5EEF78BB" w:rsidR="000F0BF0" w:rsidRPr="001B0441" w:rsidRDefault="000F0BF0" w:rsidP="00CF78A6">
            <w:pPr>
              <w:rPr>
                <w:sz w:val="18"/>
                <w:szCs w:val="18"/>
              </w:rPr>
            </w:pPr>
          </w:p>
        </w:tc>
      </w:tr>
      <w:tr w:rsidR="00B15BF3" w:rsidRPr="001B0441" w14:paraId="09390ADA" w14:textId="77777777" w:rsidTr="008043F4">
        <w:trPr>
          <w:gridAfter w:val="1"/>
          <w:wAfter w:w="50" w:type="dxa"/>
        </w:trPr>
        <w:tc>
          <w:tcPr>
            <w:tcW w:w="3056" w:type="dxa"/>
            <w:gridSpan w:val="45"/>
            <w:shd w:val="clear" w:color="auto" w:fill="auto"/>
          </w:tcPr>
          <w:p w14:paraId="246B0FD9" w14:textId="77777777" w:rsidR="00B15BF3" w:rsidRPr="00661E6C" w:rsidRDefault="00B15BF3" w:rsidP="00CF78A6">
            <w:pPr>
              <w:rPr>
                <w:b/>
                <w:bCs/>
                <w:color w:val="FFFFFF" w:themeColor="background1"/>
                <w:sz w:val="8"/>
                <w:szCs w:val="8"/>
              </w:rPr>
            </w:pPr>
          </w:p>
        </w:tc>
        <w:tc>
          <w:tcPr>
            <w:tcW w:w="7461" w:type="dxa"/>
            <w:gridSpan w:val="109"/>
            <w:shd w:val="clear" w:color="auto" w:fill="auto"/>
          </w:tcPr>
          <w:p w14:paraId="3A4BCE60" w14:textId="77777777" w:rsidR="00B15BF3" w:rsidRPr="00661E6C" w:rsidRDefault="00B15BF3" w:rsidP="00CF78A6">
            <w:pPr>
              <w:rPr>
                <w:sz w:val="8"/>
                <w:szCs w:val="8"/>
              </w:rPr>
            </w:pPr>
          </w:p>
        </w:tc>
      </w:tr>
      <w:tr w:rsidR="00FB60C1" w:rsidRPr="001B0441" w14:paraId="6EBBB1D1" w14:textId="77777777" w:rsidTr="008043F4">
        <w:trPr>
          <w:gridAfter w:val="1"/>
          <w:wAfter w:w="50" w:type="dxa"/>
        </w:trPr>
        <w:tc>
          <w:tcPr>
            <w:tcW w:w="3056" w:type="dxa"/>
            <w:gridSpan w:val="45"/>
            <w:shd w:val="clear" w:color="auto" w:fill="auto"/>
          </w:tcPr>
          <w:p w14:paraId="64C70750" w14:textId="21F17F9E" w:rsidR="00FB60C1" w:rsidRPr="001B0441" w:rsidRDefault="00FB60C1" w:rsidP="00FB60C1">
            <w:pPr>
              <w:rPr>
                <w:sz w:val="18"/>
                <w:szCs w:val="18"/>
              </w:rPr>
            </w:pPr>
            <w:r w:rsidRPr="001B0441">
              <w:rPr>
                <w:sz w:val="18"/>
                <w:szCs w:val="18"/>
              </w:rPr>
              <w:t>Applicant Name</w:t>
            </w:r>
            <w:r>
              <w:rPr>
                <w:sz w:val="18"/>
                <w:szCs w:val="18"/>
              </w:rPr>
              <w:t xml:space="preserve"> (legal name)</w:t>
            </w:r>
            <w:r w:rsidRPr="001B0441">
              <w:rPr>
                <w:sz w:val="18"/>
                <w:szCs w:val="18"/>
              </w:rPr>
              <w:t>:</w:t>
            </w:r>
          </w:p>
        </w:tc>
        <w:tc>
          <w:tcPr>
            <w:tcW w:w="7461" w:type="dxa"/>
            <w:gridSpan w:val="109"/>
            <w:tcBorders>
              <w:bottom w:val="single" w:sz="2" w:space="0" w:color="auto"/>
            </w:tcBorders>
            <w:shd w:val="clear" w:color="auto" w:fill="auto"/>
          </w:tcPr>
          <w:p w14:paraId="42707169" w14:textId="1F574BD4" w:rsidR="00FB60C1" w:rsidRPr="001B0441" w:rsidRDefault="00FB60C1" w:rsidP="00FB60C1">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B60C1" w:rsidRPr="00570BD1" w14:paraId="4DD6C435" w14:textId="77777777" w:rsidTr="008043F4">
        <w:trPr>
          <w:gridAfter w:val="1"/>
          <w:wAfter w:w="50" w:type="dxa"/>
          <w:trHeight w:val="96"/>
        </w:trPr>
        <w:tc>
          <w:tcPr>
            <w:tcW w:w="3056" w:type="dxa"/>
            <w:gridSpan w:val="45"/>
            <w:shd w:val="clear" w:color="auto" w:fill="auto"/>
          </w:tcPr>
          <w:p w14:paraId="6AE8DF62" w14:textId="77777777" w:rsidR="00FB60C1" w:rsidRPr="00430D7F" w:rsidRDefault="00FB60C1" w:rsidP="00FB60C1">
            <w:pPr>
              <w:rPr>
                <w:sz w:val="8"/>
                <w:szCs w:val="8"/>
              </w:rPr>
            </w:pPr>
          </w:p>
        </w:tc>
        <w:tc>
          <w:tcPr>
            <w:tcW w:w="7461" w:type="dxa"/>
            <w:gridSpan w:val="109"/>
            <w:tcBorders>
              <w:top w:val="single" w:sz="2" w:space="0" w:color="auto"/>
            </w:tcBorders>
            <w:shd w:val="clear" w:color="auto" w:fill="auto"/>
          </w:tcPr>
          <w:p w14:paraId="02CEAD30" w14:textId="77777777" w:rsidR="00FB60C1" w:rsidRPr="00430D7F" w:rsidRDefault="00FB60C1" w:rsidP="00FB60C1">
            <w:pPr>
              <w:jc w:val="center"/>
              <w:rPr>
                <w:sz w:val="8"/>
                <w:szCs w:val="8"/>
              </w:rPr>
            </w:pPr>
          </w:p>
        </w:tc>
      </w:tr>
      <w:tr w:rsidR="00411B11" w:rsidRPr="00570BD1" w14:paraId="14CD2427" w14:textId="77777777" w:rsidTr="008043F4">
        <w:trPr>
          <w:gridAfter w:val="1"/>
          <w:wAfter w:w="50" w:type="dxa"/>
          <w:trHeight w:val="96"/>
        </w:trPr>
        <w:tc>
          <w:tcPr>
            <w:tcW w:w="477" w:type="dxa"/>
            <w:gridSpan w:val="10"/>
            <w:shd w:val="clear" w:color="auto" w:fill="auto"/>
          </w:tcPr>
          <w:p w14:paraId="45B5CF7A" w14:textId="77777777" w:rsidR="00411B11" w:rsidRPr="000F0BF0" w:rsidRDefault="00411B11" w:rsidP="00FB60C1">
            <w:pPr>
              <w:rPr>
                <w:sz w:val="18"/>
                <w:szCs w:val="18"/>
              </w:rPr>
            </w:pPr>
          </w:p>
        </w:tc>
        <w:tc>
          <w:tcPr>
            <w:tcW w:w="2579" w:type="dxa"/>
            <w:gridSpan w:val="35"/>
            <w:shd w:val="clear" w:color="auto" w:fill="auto"/>
          </w:tcPr>
          <w:p w14:paraId="2B48644C" w14:textId="50BA41CC" w:rsidR="00411B11" w:rsidRPr="000F0BF0" w:rsidRDefault="00411B11" w:rsidP="00FB60C1">
            <w:pPr>
              <w:rPr>
                <w:sz w:val="18"/>
                <w:szCs w:val="18"/>
              </w:rPr>
            </w:pPr>
            <w:r>
              <w:rPr>
                <w:sz w:val="18"/>
                <w:szCs w:val="18"/>
              </w:rPr>
              <w:t>Date of birth:</w:t>
            </w:r>
          </w:p>
        </w:tc>
        <w:tc>
          <w:tcPr>
            <w:tcW w:w="3725" w:type="dxa"/>
            <w:gridSpan w:val="63"/>
            <w:tcBorders>
              <w:bottom w:val="single" w:sz="4" w:space="0" w:color="auto"/>
            </w:tcBorders>
            <w:shd w:val="clear" w:color="auto" w:fill="auto"/>
          </w:tcPr>
          <w:p w14:paraId="20D0FA88" w14:textId="77777777" w:rsidR="00411B11" w:rsidRPr="00570BD1" w:rsidRDefault="00411B11" w:rsidP="00FB60C1">
            <w:pPr>
              <w:rPr>
                <w:sz w:val="12"/>
                <w:szCs w:val="12"/>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3736" w:type="dxa"/>
            <w:gridSpan w:val="46"/>
            <w:shd w:val="clear" w:color="auto" w:fill="auto"/>
          </w:tcPr>
          <w:p w14:paraId="133C8BD5" w14:textId="2D293487" w:rsidR="00411B11" w:rsidRPr="00570BD1" w:rsidRDefault="00411B11" w:rsidP="00FB60C1">
            <w:pPr>
              <w:rPr>
                <w:sz w:val="12"/>
                <w:szCs w:val="12"/>
              </w:rPr>
            </w:pPr>
          </w:p>
        </w:tc>
      </w:tr>
      <w:tr w:rsidR="00FB60C1" w:rsidRPr="001B0441" w14:paraId="57020378" w14:textId="77777777" w:rsidTr="008043F4">
        <w:trPr>
          <w:gridAfter w:val="1"/>
          <w:wAfter w:w="50" w:type="dxa"/>
        </w:trPr>
        <w:tc>
          <w:tcPr>
            <w:tcW w:w="477" w:type="dxa"/>
            <w:gridSpan w:val="10"/>
            <w:shd w:val="clear" w:color="auto" w:fill="auto"/>
          </w:tcPr>
          <w:p w14:paraId="1C31D18E" w14:textId="77777777" w:rsidR="00FB60C1" w:rsidRPr="00430D7F" w:rsidRDefault="00FB60C1" w:rsidP="00FB60C1">
            <w:pPr>
              <w:rPr>
                <w:sz w:val="8"/>
                <w:szCs w:val="8"/>
              </w:rPr>
            </w:pPr>
          </w:p>
        </w:tc>
        <w:tc>
          <w:tcPr>
            <w:tcW w:w="2579" w:type="dxa"/>
            <w:gridSpan w:val="35"/>
            <w:shd w:val="clear" w:color="auto" w:fill="auto"/>
          </w:tcPr>
          <w:p w14:paraId="3E40E969" w14:textId="77777777" w:rsidR="00FB60C1" w:rsidRPr="00430D7F" w:rsidRDefault="00FB60C1" w:rsidP="00FB60C1">
            <w:pPr>
              <w:rPr>
                <w:sz w:val="8"/>
                <w:szCs w:val="8"/>
              </w:rPr>
            </w:pPr>
          </w:p>
        </w:tc>
        <w:tc>
          <w:tcPr>
            <w:tcW w:w="7461" w:type="dxa"/>
            <w:gridSpan w:val="109"/>
            <w:shd w:val="clear" w:color="auto" w:fill="auto"/>
          </w:tcPr>
          <w:p w14:paraId="5B473D28" w14:textId="77777777" w:rsidR="00FB60C1" w:rsidRPr="00430D7F" w:rsidRDefault="00FB60C1" w:rsidP="00FB60C1">
            <w:pPr>
              <w:rPr>
                <w:sz w:val="8"/>
                <w:szCs w:val="8"/>
              </w:rPr>
            </w:pPr>
          </w:p>
        </w:tc>
      </w:tr>
      <w:tr w:rsidR="00C976C3" w:rsidRPr="001B0441" w14:paraId="1B760A90" w14:textId="77777777" w:rsidTr="008043F4">
        <w:trPr>
          <w:gridAfter w:val="1"/>
          <w:wAfter w:w="50" w:type="dxa"/>
        </w:trPr>
        <w:tc>
          <w:tcPr>
            <w:tcW w:w="477" w:type="dxa"/>
            <w:gridSpan w:val="10"/>
            <w:shd w:val="clear" w:color="auto" w:fill="auto"/>
          </w:tcPr>
          <w:p w14:paraId="198A927E" w14:textId="77777777" w:rsidR="00FB60C1" w:rsidRPr="001B0441" w:rsidRDefault="00FB60C1" w:rsidP="00FB60C1">
            <w:pPr>
              <w:rPr>
                <w:sz w:val="18"/>
                <w:szCs w:val="18"/>
              </w:rPr>
            </w:pPr>
          </w:p>
        </w:tc>
        <w:tc>
          <w:tcPr>
            <w:tcW w:w="4620" w:type="dxa"/>
            <w:gridSpan w:val="71"/>
            <w:shd w:val="clear" w:color="auto" w:fill="auto"/>
          </w:tcPr>
          <w:p w14:paraId="3C2A1D7C" w14:textId="2C93A77F" w:rsidR="00FB60C1" w:rsidRPr="001B0441" w:rsidRDefault="00FB60C1" w:rsidP="00FB60C1">
            <w:pPr>
              <w:rPr>
                <w:sz w:val="18"/>
                <w:szCs w:val="18"/>
              </w:rPr>
            </w:pPr>
            <w:r>
              <w:rPr>
                <w:sz w:val="18"/>
                <w:szCs w:val="18"/>
              </w:rPr>
              <w:t xml:space="preserve">If Estate or Trust, Name of individual(s) living in the home: </w:t>
            </w:r>
          </w:p>
        </w:tc>
        <w:tc>
          <w:tcPr>
            <w:tcW w:w="5420" w:type="dxa"/>
            <w:gridSpan w:val="73"/>
            <w:tcBorders>
              <w:bottom w:val="single" w:sz="2" w:space="0" w:color="auto"/>
            </w:tcBorders>
            <w:shd w:val="clear" w:color="auto" w:fill="auto"/>
          </w:tcPr>
          <w:p w14:paraId="6F6F49FB" w14:textId="30E5F776" w:rsidR="00FB60C1" w:rsidRPr="001B0441" w:rsidRDefault="00FB60C1" w:rsidP="00FB60C1">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0742C7" w:rsidRPr="001B0441" w14:paraId="3AAB0E7F" w14:textId="77777777" w:rsidTr="008043F4">
        <w:trPr>
          <w:gridAfter w:val="1"/>
          <w:wAfter w:w="50" w:type="dxa"/>
        </w:trPr>
        <w:tc>
          <w:tcPr>
            <w:tcW w:w="477" w:type="dxa"/>
            <w:gridSpan w:val="10"/>
            <w:shd w:val="clear" w:color="auto" w:fill="auto"/>
          </w:tcPr>
          <w:p w14:paraId="162345A0" w14:textId="77777777" w:rsidR="00FB60C1" w:rsidRPr="00430D7F" w:rsidRDefault="00FB60C1" w:rsidP="00FB60C1">
            <w:pPr>
              <w:rPr>
                <w:sz w:val="8"/>
                <w:szCs w:val="8"/>
              </w:rPr>
            </w:pPr>
          </w:p>
        </w:tc>
        <w:tc>
          <w:tcPr>
            <w:tcW w:w="2579" w:type="dxa"/>
            <w:gridSpan w:val="35"/>
            <w:shd w:val="clear" w:color="auto" w:fill="auto"/>
          </w:tcPr>
          <w:p w14:paraId="6232C4F8" w14:textId="77777777" w:rsidR="00FB60C1" w:rsidRPr="00430D7F" w:rsidRDefault="00FB60C1" w:rsidP="00FB60C1">
            <w:pPr>
              <w:rPr>
                <w:sz w:val="8"/>
                <w:szCs w:val="8"/>
              </w:rPr>
            </w:pPr>
          </w:p>
        </w:tc>
        <w:tc>
          <w:tcPr>
            <w:tcW w:w="7461" w:type="dxa"/>
            <w:gridSpan w:val="109"/>
            <w:shd w:val="clear" w:color="auto" w:fill="auto"/>
          </w:tcPr>
          <w:p w14:paraId="50BB40A0" w14:textId="77777777" w:rsidR="00FB60C1" w:rsidRPr="00430D7F" w:rsidRDefault="00FB60C1" w:rsidP="00FB60C1">
            <w:pPr>
              <w:rPr>
                <w:sz w:val="8"/>
                <w:szCs w:val="8"/>
              </w:rPr>
            </w:pPr>
          </w:p>
        </w:tc>
      </w:tr>
      <w:tr w:rsidR="00800CBE" w:rsidRPr="001B0441" w14:paraId="4B1C8E1A" w14:textId="77777777" w:rsidTr="008043F4">
        <w:trPr>
          <w:gridAfter w:val="1"/>
          <w:wAfter w:w="50" w:type="dxa"/>
        </w:trPr>
        <w:tc>
          <w:tcPr>
            <w:tcW w:w="477" w:type="dxa"/>
            <w:gridSpan w:val="10"/>
            <w:shd w:val="clear" w:color="auto" w:fill="auto"/>
          </w:tcPr>
          <w:p w14:paraId="2D60E18B" w14:textId="77777777" w:rsidR="00FB60C1" w:rsidRPr="001B0441" w:rsidRDefault="00FB60C1" w:rsidP="00FB60C1">
            <w:pPr>
              <w:rPr>
                <w:sz w:val="18"/>
                <w:szCs w:val="18"/>
              </w:rPr>
            </w:pPr>
          </w:p>
        </w:tc>
        <w:tc>
          <w:tcPr>
            <w:tcW w:w="532" w:type="dxa"/>
            <w:gridSpan w:val="4"/>
            <w:shd w:val="clear" w:color="auto" w:fill="auto"/>
          </w:tcPr>
          <w:p w14:paraId="78B95D3F" w14:textId="77777777" w:rsidR="00FB60C1" w:rsidRPr="001B0441" w:rsidRDefault="00FB60C1" w:rsidP="00FB60C1">
            <w:pPr>
              <w:rPr>
                <w:sz w:val="18"/>
                <w:szCs w:val="18"/>
              </w:rPr>
            </w:pPr>
          </w:p>
        </w:tc>
        <w:tc>
          <w:tcPr>
            <w:tcW w:w="2707" w:type="dxa"/>
            <w:gridSpan w:val="49"/>
            <w:shd w:val="clear" w:color="auto" w:fill="auto"/>
          </w:tcPr>
          <w:p w14:paraId="71D0BC46" w14:textId="77777777" w:rsidR="00FB60C1" w:rsidRPr="001B0441" w:rsidRDefault="00FB60C1" w:rsidP="00FB60C1">
            <w:pPr>
              <w:rPr>
                <w:sz w:val="18"/>
                <w:szCs w:val="18"/>
              </w:rPr>
            </w:pPr>
            <w:r>
              <w:rPr>
                <w:sz w:val="18"/>
                <w:szCs w:val="18"/>
              </w:rPr>
              <w:t>Date of birth of occupant:</w:t>
            </w:r>
          </w:p>
        </w:tc>
        <w:tc>
          <w:tcPr>
            <w:tcW w:w="6801" w:type="dxa"/>
            <w:gridSpan w:val="91"/>
            <w:tcBorders>
              <w:bottom w:val="single" w:sz="2" w:space="0" w:color="auto"/>
            </w:tcBorders>
            <w:shd w:val="clear" w:color="auto" w:fill="auto"/>
          </w:tcPr>
          <w:p w14:paraId="7A3B2C39" w14:textId="0153485B" w:rsidR="00FB60C1" w:rsidRPr="001B0441" w:rsidRDefault="00FB60C1" w:rsidP="00FB60C1">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B60C1" w:rsidRPr="001B0441" w14:paraId="2D28BEDF" w14:textId="77777777" w:rsidTr="008043F4">
        <w:trPr>
          <w:gridAfter w:val="1"/>
          <w:wAfter w:w="50" w:type="dxa"/>
        </w:trPr>
        <w:tc>
          <w:tcPr>
            <w:tcW w:w="477" w:type="dxa"/>
            <w:gridSpan w:val="10"/>
            <w:shd w:val="clear" w:color="auto" w:fill="auto"/>
          </w:tcPr>
          <w:p w14:paraId="69BEA59E" w14:textId="77777777" w:rsidR="00FB60C1" w:rsidRPr="00430D7F" w:rsidRDefault="00FB60C1" w:rsidP="00FB60C1">
            <w:pPr>
              <w:rPr>
                <w:sz w:val="8"/>
                <w:szCs w:val="8"/>
              </w:rPr>
            </w:pPr>
          </w:p>
        </w:tc>
        <w:tc>
          <w:tcPr>
            <w:tcW w:w="532" w:type="dxa"/>
            <w:gridSpan w:val="4"/>
            <w:shd w:val="clear" w:color="auto" w:fill="auto"/>
          </w:tcPr>
          <w:p w14:paraId="51E48AAB" w14:textId="77777777" w:rsidR="00FB60C1" w:rsidRPr="00430D7F" w:rsidRDefault="00FB60C1" w:rsidP="00FB60C1">
            <w:pPr>
              <w:rPr>
                <w:sz w:val="8"/>
                <w:szCs w:val="8"/>
              </w:rPr>
            </w:pPr>
          </w:p>
        </w:tc>
        <w:tc>
          <w:tcPr>
            <w:tcW w:w="9508" w:type="dxa"/>
            <w:gridSpan w:val="140"/>
            <w:shd w:val="clear" w:color="auto" w:fill="auto"/>
          </w:tcPr>
          <w:p w14:paraId="47A8AE05" w14:textId="77777777" w:rsidR="00FB60C1" w:rsidRPr="00430D7F" w:rsidRDefault="00FB60C1" w:rsidP="00FB60C1">
            <w:pPr>
              <w:rPr>
                <w:sz w:val="8"/>
                <w:szCs w:val="8"/>
              </w:rPr>
            </w:pPr>
          </w:p>
        </w:tc>
      </w:tr>
      <w:tr w:rsidR="00311299" w:rsidRPr="001B0441" w14:paraId="4EF648D3" w14:textId="77777777" w:rsidTr="003906FE">
        <w:trPr>
          <w:gridAfter w:val="1"/>
          <w:wAfter w:w="50" w:type="dxa"/>
        </w:trPr>
        <w:tc>
          <w:tcPr>
            <w:tcW w:w="477" w:type="dxa"/>
            <w:gridSpan w:val="10"/>
            <w:shd w:val="clear" w:color="auto" w:fill="auto"/>
          </w:tcPr>
          <w:p w14:paraId="4257933A" w14:textId="77777777" w:rsidR="00FB60C1" w:rsidRPr="001B0441" w:rsidRDefault="00FB60C1" w:rsidP="00FB60C1">
            <w:pPr>
              <w:rPr>
                <w:sz w:val="18"/>
                <w:szCs w:val="18"/>
              </w:rPr>
            </w:pPr>
          </w:p>
        </w:tc>
        <w:tc>
          <w:tcPr>
            <w:tcW w:w="532" w:type="dxa"/>
            <w:gridSpan w:val="4"/>
            <w:shd w:val="clear" w:color="auto" w:fill="auto"/>
          </w:tcPr>
          <w:p w14:paraId="34B7E8FE" w14:textId="77777777" w:rsidR="00FB60C1" w:rsidRPr="001B0441" w:rsidRDefault="00FB60C1" w:rsidP="00FB60C1">
            <w:pPr>
              <w:rPr>
                <w:sz w:val="18"/>
                <w:szCs w:val="18"/>
              </w:rPr>
            </w:pPr>
          </w:p>
        </w:tc>
        <w:tc>
          <w:tcPr>
            <w:tcW w:w="7038" w:type="dxa"/>
            <w:gridSpan w:val="118"/>
            <w:shd w:val="clear" w:color="auto" w:fill="auto"/>
          </w:tcPr>
          <w:p w14:paraId="25730385" w14:textId="77777777" w:rsidR="00FB60C1" w:rsidRDefault="00FB60C1" w:rsidP="00FB60C1">
            <w:pPr>
              <w:rPr>
                <w:sz w:val="18"/>
                <w:szCs w:val="18"/>
              </w:rPr>
            </w:pPr>
            <w:r>
              <w:rPr>
                <w:sz w:val="18"/>
                <w:szCs w:val="18"/>
              </w:rPr>
              <w:t>Is the occupant paying rent?</w:t>
            </w:r>
          </w:p>
        </w:tc>
        <w:tc>
          <w:tcPr>
            <w:tcW w:w="2470" w:type="dxa"/>
            <w:gridSpan w:val="22"/>
            <w:shd w:val="clear" w:color="auto" w:fill="auto"/>
          </w:tcPr>
          <w:p w14:paraId="0E7238B6" w14:textId="11B7F8AB" w:rsidR="00FB60C1" w:rsidRDefault="00136629" w:rsidP="003906FE">
            <w:pPr>
              <w:ind w:hanging="16"/>
              <w:rPr>
                <w:sz w:val="18"/>
                <w:szCs w:val="18"/>
              </w:rPr>
            </w:pPr>
            <w:sdt>
              <w:sdtPr>
                <w:rPr>
                  <w:color w:val="E0007C"/>
                  <w:sz w:val="18"/>
                  <w:szCs w:val="18"/>
                </w:rPr>
                <w:id w:val="2062052225"/>
                <w14:checkbox>
                  <w14:checked w14:val="0"/>
                  <w14:checkedState w14:val="2612" w14:font="MS Gothic"/>
                  <w14:uncheckedState w14:val="2610" w14:font="MS Gothic"/>
                </w14:checkbox>
              </w:sdtPr>
              <w:sdtEndPr/>
              <w:sdtContent>
                <w:r w:rsidR="00FB60C1" w:rsidRPr="001B0441">
                  <w:rPr>
                    <w:rFonts w:ascii="MS Gothic" w:eastAsia="MS Gothic" w:hAnsi="MS Gothic" w:hint="eastAsia"/>
                    <w:color w:val="E0007C"/>
                    <w:sz w:val="18"/>
                    <w:szCs w:val="18"/>
                  </w:rPr>
                  <w:t>☐</w:t>
                </w:r>
              </w:sdtContent>
            </w:sdt>
            <w:r w:rsidR="00FB60C1" w:rsidRPr="001B0441">
              <w:rPr>
                <w:noProof/>
                <w:sz w:val="18"/>
                <w:szCs w:val="18"/>
              </w:rPr>
              <w:t xml:space="preserve"> </w:t>
            </w:r>
            <w:r w:rsidR="00B77FF1">
              <w:rPr>
                <w:noProof/>
                <w:sz w:val="18"/>
                <w:szCs w:val="18"/>
              </w:rPr>
              <w:t>Yes</w:t>
            </w:r>
            <w:r w:rsidR="00FB60C1" w:rsidRPr="001B0441">
              <w:rPr>
                <w:noProof/>
                <w:sz w:val="18"/>
                <w:szCs w:val="18"/>
              </w:rPr>
              <w:t xml:space="preserve">       </w:t>
            </w:r>
            <w:sdt>
              <w:sdtPr>
                <w:rPr>
                  <w:color w:val="E0007C"/>
                  <w:sz w:val="18"/>
                  <w:szCs w:val="18"/>
                </w:rPr>
                <w:id w:val="1176538740"/>
                <w14:checkbox>
                  <w14:checked w14:val="0"/>
                  <w14:checkedState w14:val="2612" w14:font="MS Gothic"/>
                  <w14:uncheckedState w14:val="2610" w14:font="MS Gothic"/>
                </w14:checkbox>
              </w:sdtPr>
              <w:sdtEndPr/>
              <w:sdtContent>
                <w:r w:rsidR="00FB60C1" w:rsidRPr="001B0441">
                  <w:rPr>
                    <w:rFonts w:ascii="MS Gothic" w:eastAsia="MS Gothic" w:hAnsi="MS Gothic" w:hint="eastAsia"/>
                    <w:color w:val="E0007C"/>
                    <w:sz w:val="18"/>
                    <w:szCs w:val="18"/>
                  </w:rPr>
                  <w:t>☐</w:t>
                </w:r>
              </w:sdtContent>
            </w:sdt>
            <w:r w:rsidR="00FB60C1" w:rsidRPr="001B0441">
              <w:rPr>
                <w:noProof/>
                <w:sz w:val="18"/>
                <w:szCs w:val="18"/>
              </w:rPr>
              <w:t xml:space="preserve"> </w:t>
            </w:r>
            <w:r w:rsidR="00B77FF1">
              <w:rPr>
                <w:noProof/>
                <w:sz w:val="18"/>
                <w:szCs w:val="18"/>
              </w:rPr>
              <w:t>No</w:t>
            </w:r>
          </w:p>
        </w:tc>
      </w:tr>
      <w:tr w:rsidR="00FB60C1" w:rsidRPr="001B0441" w14:paraId="5B17216B" w14:textId="77777777" w:rsidTr="008043F4">
        <w:trPr>
          <w:gridAfter w:val="1"/>
          <w:wAfter w:w="50" w:type="dxa"/>
        </w:trPr>
        <w:tc>
          <w:tcPr>
            <w:tcW w:w="477" w:type="dxa"/>
            <w:gridSpan w:val="10"/>
            <w:shd w:val="clear" w:color="auto" w:fill="auto"/>
          </w:tcPr>
          <w:p w14:paraId="0B107101" w14:textId="77777777" w:rsidR="00FB60C1" w:rsidRPr="00430D7F" w:rsidRDefault="00FB60C1" w:rsidP="00FB60C1">
            <w:pPr>
              <w:rPr>
                <w:sz w:val="8"/>
                <w:szCs w:val="8"/>
              </w:rPr>
            </w:pPr>
          </w:p>
        </w:tc>
        <w:tc>
          <w:tcPr>
            <w:tcW w:w="532" w:type="dxa"/>
            <w:gridSpan w:val="4"/>
            <w:shd w:val="clear" w:color="auto" w:fill="auto"/>
          </w:tcPr>
          <w:p w14:paraId="10CBEE8F" w14:textId="77777777" w:rsidR="00FB60C1" w:rsidRPr="00430D7F" w:rsidRDefault="00FB60C1" w:rsidP="00FB60C1">
            <w:pPr>
              <w:rPr>
                <w:sz w:val="8"/>
                <w:szCs w:val="8"/>
              </w:rPr>
            </w:pPr>
          </w:p>
        </w:tc>
        <w:tc>
          <w:tcPr>
            <w:tcW w:w="9508" w:type="dxa"/>
            <w:gridSpan w:val="140"/>
            <w:shd w:val="clear" w:color="auto" w:fill="auto"/>
          </w:tcPr>
          <w:p w14:paraId="7A8BAA74" w14:textId="77777777" w:rsidR="00FB60C1" w:rsidRPr="00430D7F" w:rsidRDefault="00FB60C1" w:rsidP="00FB60C1">
            <w:pPr>
              <w:rPr>
                <w:sz w:val="8"/>
                <w:szCs w:val="8"/>
              </w:rPr>
            </w:pPr>
          </w:p>
        </w:tc>
      </w:tr>
      <w:tr w:rsidR="00FB60C1" w:rsidRPr="001B0441" w14:paraId="153D9066" w14:textId="77777777" w:rsidTr="008043F4">
        <w:trPr>
          <w:gridAfter w:val="1"/>
          <w:wAfter w:w="50" w:type="dxa"/>
        </w:trPr>
        <w:tc>
          <w:tcPr>
            <w:tcW w:w="477" w:type="dxa"/>
            <w:gridSpan w:val="10"/>
            <w:shd w:val="clear" w:color="auto" w:fill="auto"/>
          </w:tcPr>
          <w:p w14:paraId="1094F761" w14:textId="77777777" w:rsidR="00FB60C1" w:rsidRPr="001B0441" w:rsidRDefault="00FB60C1" w:rsidP="00FB60C1">
            <w:pPr>
              <w:rPr>
                <w:sz w:val="18"/>
                <w:szCs w:val="18"/>
              </w:rPr>
            </w:pPr>
          </w:p>
        </w:tc>
        <w:tc>
          <w:tcPr>
            <w:tcW w:w="3950" w:type="dxa"/>
            <w:gridSpan w:val="61"/>
            <w:shd w:val="clear" w:color="auto" w:fill="auto"/>
          </w:tcPr>
          <w:p w14:paraId="4341A0CA" w14:textId="77777777" w:rsidR="00FB60C1" w:rsidRDefault="00FB60C1" w:rsidP="00FB60C1">
            <w:pPr>
              <w:rPr>
                <w:sz w:val="18"/>
                <w:szCs w:val="18"/>
              </w:rPr>
            </w:pPr>
            <w:r>
              <w:rPr>
                <w:sz w:val="18"/>
                <w:szCs w:val="18"/>
              </w:rPr>
              <w:t>If Company, reason for company ownership?</w:t>
            </w:r>
          </w:p>
        </w:tc>
        <w:tc>
          <w:tcPr>
            <w:tcW w:w="6090" w:type="dxa"/>
            <w:gridSpan w:val="83"/>
            <w:tcBorders>
              <w:bottom w:val="single" w:sz="2" w:space="0" w:color="auto"/>
            </w:tcBorders>
            <w:shd w:val="clear" w:color="auto" w:fill="auto"/>
          </w:tcPr>
          <w:p w14:paraId="49C13C92" w14:textId="730B8068" w:rsidR="00FB60C1" w:rsidRDefault="00FB60C1" w:rsidP="00FB60C1">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B60C1" w:rsidRPr="001B0441" w14:paraId="75D70EDB" w14:textId="77777777" w:rsidTr="008043F4">
        <w:trPr>
          <w:gridAfter w:val="1"/>
          <w:wAfter w:w="50" w:type="dxa"/>
        </w:trPr>
        <w:tc>
          <w:tcPr>
            <w:tcW w:w="477" w:type="dxa"/>
            <w:gridSpan w:val="10"/>
            <w:shd w:val="clear" w:color="auto" w:fill="auto"/>
          </w:tcPr>
          <w:p w14:paraId="049C2BBC" w14:textId="77777777" w:rsidR="00FB60C1" w:rsidRPr="00430D7F" w:rsidRDefault="00FB60C1" w:rsidP="00FB60C1">
            <w:pPr>
              <w:rPr>
                <w:sz w:val="8"/>
                <w:szCs w:val="8"/>
              </w:rPr>
            </w:pPr>
          </w:p>
        </w:tc>
        <w:tc>
          <w:tcPr>
            <w:tcW w:w="532" w:type="dxa"/>
            <w:gridSpan w:val="4"/>
            <w:shd w:val="clear" w:color="auto" w:fill="auto"/>
          </w:tcPr>
          <w:p w14:paraId="76466F56" w14:textId="77777777" w:rsidR="00FB60C1" w:rsidRPr="00430D7F" w:rsidRDefault="00FB60C1" w:rsidP="00FB60C1">
            <w:pPr>
              <w:rPr>
                <w:sz w:val="8"/>
                <w:szCs w:val="8"/>
              </w:rPr>
            </w:pPr>
          </w:p>
        </w:tc>
        <w:tc>
          <w:tcPr>
            <w:tcW w:w="9508" w:type="dxa"/>
            <w:gridSpan w:val="140"/>
            <w:shd w:val="clear" w:color="auto" w:fill="auto"/>
          </w:tcPr>
          <w:p w14:paraId="072A1E3F" w14:textId="77777777" w:rsidR="00FB60C1" w:rsidRPr="00430D7F" w:rsidRDefault="00FB60C1" w:rsidP="00FB60C1">
            <w:pPr>
              <w:rPr>
                <w:sz w:val="8"/>
                <w:szCs w:val="8"/>
              </w:rPr>
            </w:pPr>
          </w:p>
        </w:tc>
      </w:tr>
      <w:tr w:rsidR="00FB60C1" w:rsidRPr="001B0441" w14:paraId="79345C69" w14:textId="77777777" w:rsidTr="008043F4">
        <w:trPr>
          <w:gridAfter w:val="1"/>
          <w:wAfter w:w="50" w:type="dxa"/>
        </w:trPr>
        <w:tc>
          <w:tcPr>
            <w:tcW w:w="477" w:type="dxa"/>
            <w:gridSpan w:val="10"/>
            <w:shd w:val="clear" w:color="auto" w:fill="auto"/>
          </w:tcPr>
          <w:p w14:paraId="2FE8AD39" w14:textId="77777777" w:rsidR="00FB60C1" w:rsidRPr="001B0441" w:rsidRDefault="00FB60C1" w:rsidP="00FB60C1">
            <w:pPr>
              <w:rPr>
                <w:sz w:val="18"/>
                <w:szCs w:val="18"/>
              </w:rPr>
            </w:pPr>
          </w:p>
        </w:tc>
        <w:tc>
          <w:tcPr>
            <w:tcW w:w="532" w:type="dxa"/>
            <w:gridSpan w:val="4"/>
            <w:shd w:val="clear" w:color="auto" w:fill="auto"/>
          </w:tcPr>
          <w:p w14:paraId="0C4A3229" w14:textId="77777777" w:rsidR="00FB60C1" w:rsidRPr="001B0441" w:rsidRDefault="00FB60C1" w:rsidP="00FB60C1">
            <w:pPr>
              <w:rPr>
                <w:sz w:val="18"/>
                <w:szCs w:val="18"/>
              </w:rPr>
            </w:pPr>
          </w:p>
        </w:tc>
        <w:tc>
          <w:tcPr>
            <w:tcW w:w="3418" w:type="dxa"/>
            <w:gridSpan w:val="57"/>
            <w:shd w:val="clear" w:color="auto" w:fill="auto"/>
          </w:tcPr>
          <w:p w14:paraId="4628FB80" w14:textId="77777777" w:rsidR="00FB60C1" w:rsidRDefault="00FB60C1" w:rsidP="00FB60C1">
            <w:pPr>
              <w:rPr>
                <w:sz w:val="18"/>
                <w:szCs w:val="18"/>
              </w:rPr>
            </w:pPr>
            <w:r>
              <w:rPr>
                <w:sz w:val="18"/>
                <w:szCs w:val="18"/>
              </w:rPr>
              <w:t>Name of individual(s) living in the home:</w:t>
            </w:r>
          </w:p>
        </w:tc>
        <w:tc>
          <w:tcPr>
            <w:tcW w:w="6090" w:type="dxa"/>
            <w:gridSpan w:val="83"/>
            <w:tcBorders>
              <w:bottom w:val="single" w:sz="2" w:space="0" w:color="auto"/>
            </w:tcBorders>
            <w:shd w:val="clear" w:color="auto" w:fill="auto"/>
          </w:tcPr>
          <w:p w14:paraId="15730931" w14:textId="1B49FC36" w:rsidR="00FB60C1" w:rsidRDefault="00FB60C1" w:rsidP="00FB60C1">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B60C1" w:rsidRPr="001B0441" w14:paraId="2AA4F51E" w14:textId="77777777" w:rsidTr="008043F4">
        <w:trPr>
          <w:gridAfter w:val="1"/>
          <w:wAfter w:w="50" w:type="dxa"/>
        </w:trPr>
        <w:tc>
          <w:tcPr>
            <w:tcW w:w="477" w:type="dxa"/>
            <w:gridSpan w:val="10"/>
            <w:shd w:val="clear" w:color="auto" w:fill="auto"/>
          </w:tcPr>
          <w:p w14:paraId="14C6EE3A" w14:textId="77777777" w:rsidR="00FB60C1" w:rsidRPr="00430D7F" w:rsidRDefault="00FB60C1" w:rsidP="00FB60C1">
            <w:pPr>
              <w:rPr>
                <w:sz w:val="8"/>
                <w:szCs w:val="8"/>
              </w:rPr>
            </w:pPr>
          </w:p>
        </w:tc>
        <w:tc>
          <w:tcPr>
            <w:tcW w:w="532" w:type="dxa"/>
            <w:gridSpan w:val="4"/>
            <w:shd w:val="clear" w:color="auto" w:fill="auto"/>
          </w:tcPr>
          <w:p w14:paraId="2EADE809" w14:textId="77777777" w:rsidR="00FB60C1" w:rsidRPr="00430D7F" w:rsidRDefault="00FB60C1" w:rsidP="00FB60C1">
            <w:pPr>
              <w:rPr>
                <w:sz w:val="8"/>
                <w:szCs w:val="8"/>
              </w:rPr>
            </w:pPr>
          </w:p>
        </w:tc>
        <w:tc>
          <w:tcPr>
            <w:tcW w:w="9508" w:type="dxa"/>
            <w:gridSpan w:val="140"/>
            <w:shd w:val="clear" w:color="auto" w:fill="auto"/>
          </w:tcPr>
          <w:p w14:paraId="60AB6740" w14:textId="77777777" w:rsidR="00FB60C1" w:rsidRPr="00430D7F" w:rsidRDefault="00FB60C1" w:rsidP="00FB60C1">
            <w:pPr>
              <w:rPr>
                <w:sz w:val="8"/>
                <w:szCs w:val="8"/>
              </w:rPr>
            </w:pPr>
          </w:p>
        </w:tc>
      </w:tr>
      <w:tr w:rsidR="00FB60C1" w:rsidRPr="001B0441" w14:paraId="2634CC08" w14:textId="77777777" w:rsidTr="008043F4">
        <w:trPr>
          <w:gridAfter w:val="1"/>
          <w:wAfter w:w="50" w:type="dxa"/>
        </w:trPr>
        <w:tc>
          <w:tcPr>
            <w:tcW w:w="477" w:type="dxa"/>
            <w:gridSpan w:val="10"/>
            <w:shd w:val="clear" w:color="auto" w:fill="auto"/>
          </w:tcPr>
          <w:p w14:paraId="4B5DA499" w14:textId="77777777" w:rsidR="00FB60C1" w:rsidRPr="001B0441" w:rsidRDefault="00FB60C1" w:rsidP="00FB60C1">
            <w:pPr>
              <w:rPr>
                <w:sz w:val="18"/>
                <w:szCs w:val="18"/>
              </w:rPr>
            </w:pPr>
          </w:p>
        </w:tc>
        <w:tc>
          <w:tcPr>
            <w:tcW w:w="532" w:type="dxa"/>
            <w:gridSpan w:val="4"/>
            <w:shd w:val="clear" w:color="auto" w:fill="auto"/>
          </w:tcPr>
          <w:p w14:paraId="628057BF" w14:textId="77777777" w:rsidR="00FB60C1" w:rsidRPr="001B0441" w:rsidRDefault="00FB60C1" w:rsidP="00FB60C1">
            <w:pPr>
              <w:rPr>
                <w:sz w:val="18"/>
                <w:szCs w:val="18"/>
              </w:rPr>
            </w:pPr>
          </w:p>
        </w:tc>
        <w:tc>
          <w:tcPr>
            <w:tcW w:w="2707" w:type="dxa"/>
            <w:gridSpan w:val="49"/>
            <w:shd w:val="clear" w:color="auto" w:fill="auto"/>
          </w:tcPr>
          <w:p w14:paraId="514A0592" w14:textId="3AF78838" w:rsidR="00FB60C1" w:rsidRDefault="00FB60C1" w:rsidP="00FB60C1">
            <w:pPr>
              <w:rPr>
                <w:sz w:val="18"/>
                <w:szCs w:val="18"/>
              </w:rPr>
            </w:pPr>
            <w:r>
              <w:rPr>
                <w:sz w:val="18"/>
                <w:szCs w:val="18"/>
              </w:rPr>
              <w:t>Date of birth of the occupant</w:t>
            </w:r>
            <w:r w:rsidR="00DF0528">
              <w:rPr>
                <w:sz w:val="18"/>
                <w:szCs w:val="18"/>
              </w:rPr>
              <w:t>(s)</w:t>
            </w:r>
            <w:r>
              <w:rPr>
                <w:sz w:val="18"/>
                <w:szCs w:val="18"/>
              </w:rPr>
              <w:t>:</w:t>
            </w:r>
          </w:p>
        </w:tc>
        <w:tc>
          <w:tcPr>
            <w:tcW w:w="6801" w:type="dxa"/>
            <w:gridSpan w:val="91"/>
            <w:tcBorders>
              <w:bottom w:val="single" w:sz="2" w:space="0" w:color="auto"/>
            </w:tcBorders>
            <w:shd w:val="clear" w:color="auto" w:fill="auto"/>
          </w:tcPr>
          <w:p w14:paraId="70B3363E" w14:textId="005D6E53" w:rsidR="00FB60C1" w:rsidRDefault="00FB60C1" w:rsidP="00FB60C1">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B60C1" w:rsidRPr="001B0441" w14:paraId="7ABDF4F3" w14:textId="77777777" w:rsidTr="008043F4">
        <w:trPr>
          <w:gridAfter w:val="1"/>
          <w:wAfter w:w="50" w:type="dxa"/>
        </w:trPr>
        <w:tc>
          <w:tcPr>
            <w:tcW w:w="477" w:type="dxa"/>
            <w:gridSpan w:val="10"/>
            <w:shd w:val="clear" w:color="auto" w:fill="auto"/>
          </w:tcPr>
          <w:p w14:paraId="48EC6FAC" w14:textId="77777777" w:rsidR="00FB60C1" w:rsidRPr="00430D7F" w:rsidRDefault="00FB60C1" w:rsidP="00FB60C1">
            <w:pPr>
              <w:rPr>
                <w:sz w:val="8"/>
                <w:szCs w:val="8"/>
              </w:rPr>
            </w:pPr>
          </w:p>
        </w:tc>
        <w:tc>
          <w:tcPr>
            <w:tcW w:w="532" w:type="dxa"/>
            <w:gridSpan w:val="4"/>
            <w:shd w:val="clear" w:color="auto" w:fill="auto"/>
          </w:tcPr>
          <w:p w14:paraId="3184FDAA" w14:textId="77777777" w:rsidR="00FB60C1" w:rsidRPr="00430D7F" w:rsidRDefault="00FB60C1" w:rsidP="00FB60C1">
            <w:pPr>
              <w:rPr>
                <w:sz w:val="8"/>
                <w:szCs w:val="8"/>
              </w:rPr>
            </w:pPr>
          </w:p>
        </w:tc>
        <w:tc>
          <w:tcPr>
            <w:tcW w:w="9508" w:type="dxa"/>
            <w:gridSpan w:val="140"/>
            <w:shd w:val="clear" w:color="auto" w:fill="auto"/>
          </w:tcPr>
          <w:p w14:paraId="560436FA" w14:textId="77777777" w:rsidR="00FB60C1" w:rsidRPr="00430D7F" w:rsidRDefault="00FB60C1" w:rsidP="00FB60C1">
            <w:pPr>
              <w:rPr>
                <w:sz w:val="8"/>
                <w:szCs w:val="8"/>
              </w:rPr>
            </w:pPr>
          </w:p>
        </w:tc>
      </w:tr>
      <w:tr w:rsidR="00FB60C1" w:rsidRPr="001B0441" w14:paraId="35CFCDC4" w14:textId="77777777" w:rsidTr="003906FE">
        <w:trPr>
          <w:gridAfter w:val="1"/>
          <w:wAfter w:w="50" w:type="dxa"/>
        </w:trPr>
        <w:tc>
          <w:tcPr>
            <w:tcW w:w="477" w:type="dxa"/>
            <w:gridSpan w:val="10"/>
            <w:shd w:val="clear" w:color="auto" w:fill="auto"/>
          </w:tcPr>
          <w:p w14:paraId="5831C0BC" w14:textId="77777777" w:rsidR="00FB60C1" w:rsidRPr="001B0441" w:rsidRDefault="00FB60C1" w:rsidP="00FB60C1">
            <w:pPr>
              <w:rPr>
                <w:sz w:val="18"/>
                <w:szCs w:val="18"/>
              </w:rPr>
            </w:pPr>
          </w:p>
        </w:tc>
        <w:tc>
          <w:tcPr>
            <w:tcW w:w="532" w:type="dxa"/>
            <w:gridSpan w:val="4"/>
            <w:shd w:val="clear" w:color="auto" w:fill="auto"/>
          </w:tcPr>
          <w:p w14:paraId="07BBCE15" w14:textId="77777777" w:rsidR="00FB60C1" w:rsidRPr="001B0441" w:rsidRDefault="00FB60C1" w:rsidP="00FB60C1">
            <w:pPr>
              <w:rPr>
                <w:sz w:val="18"/>
                <w:szCs w:val="18"/>
              </w:rPr>
            </w:pPr>
          </w:p>
        </w:tc>
        <w:tc>
          <w:tcPr>
            <w:tcW w:w="6948" w:type="dxa"/>
            <w:gridSpan w:val="111"/>
            <w:shd w:val="clear" w:color="auto" w:fill="auto"/>
          </w:tcPr>
          <w:p w14:paraId="2287BA91" w14:textId="2952C6A2" w:rsidR="00FB60C1" w:rsidRDefault="00FB60C1" w:rsidP="00FB60C1">
            <w:pPr>
              <w:rPr>
                <w:sz w:val="18"/>
                <w:szCs w:val="18"/>
              </w:rPr>
            </w:pPr>
            <w:r>
              <w:rPr>
                <w:sz w:val="18"/>
                <w:szCs w:val="18"/>
              </w:rPr>
              <w:t>Is the occupant</w:t>
            </w:r>
            <w:r w:rsidR="005716A6">
              <w:rPr>
                <w:sz w:val="18"/>
                <w:szCs w:val="18"/>
              </w:rPr>
              <w:t>(s)</w:t>
            </w:r>
            <w:r>
              <w:rPr>
                <w:sz w:val="18"/>
                <w:szCs w:val="18"/>
              </w:rPr>
              <w:t xml:space="preserve"> paying rent?</w:t>
            </w:r>
          </w:p>
        </w:tc>
        <w:tc>
          <w:tcPr>
            <w:tcW w:w="2560" w:type="dxa"/>
            <w:gridSpan w:val="29"/>
            <w:shd w:val="clear" w:color="auto" w:fill="auto"/>
          </w:tcPr>
          <w:p w14:paraId="4ADDB0AE" w14:textId="33E79589" w:rsidR="00FB60C1" w:rsidRDefault="00136629" w:rsidP="003906FE">
            <w:pPr>
              <w:ind w:firstLine="70"/>
              <w:rPr>
                <w:sz w:val="18"/>
                <w:szCs w:val="18"/>
              </w:rPr>
            </w:pPr>
            <w:sdt>
              <w:sdtPr>
                <w:rPr>
                  <w:color w:val="E0007C"/>
                  <w:sz w:val="18"/>
                  <w:szCs w:val="18"/>
                </w:rPr>
                <w:id w:val="1374268859"/>
                <w14:checkbox>
                  <w14:checked w14:val="0"/>
                  <w14:checkedState w14:val="2612" w14:font="MS Gothic"/>
                  <w14:uncheckedState w14:val="2610" w14:font="MS Gothic"/>
                </w14:checkbox>
              </w:sdtPr>
              <w:sdtEndPr/>
              <w:sdtContent>
                <w:r w:rsidR="003906FE">
                  <w:rPr>
                    <w:rFonts w:ascii="MS Gothic" w:eastAsia="MS Gothic" w:hAnsi="MS Gothic" w:hint="eastAsia"/>
                    <w:color w:val="E0007C"/>
                    <w:sz w:val="18"/>
                    <w:szCs w:val="18"/>
                  </w:rPr>
                  <w:t>☐</w:t>
                </w:r>
              </w:sdtContent>
            </w:sdt>
            <w:r w:rsidR="00FB60C1" w:rsidRPr="001B0441">
              <w:rPr>
                <w:noProof/>
                <w:sz w:val="18"/>
                <w:szCs w:val="18"/>
              </w:rPr>
              <w:t xml:space="preserve"> </w:t>
            </w:r>
            <w:r w:rsidR="00B77FF1">
              <w:rPr>
                <w:noProof/>
                <w:sz w:val="18"/>
                <w:szCs w:val="18"/>
              </w:rPr>
              <w:t>Yes</w:t>
            </w:r>
            <w:r w:rsidR="00FB60C1" w:rsidRPr="001B0441">
              <w:rPr>
                <w:noProof/>
                <w:sz w:val="18"/>
                <w:szCs w:val="18"/>
              </w:rPr>
              <w:t xml:space="preserve">       </w:t>
            </w:r>
            <w:sdt>
              <w:sdtPr>
                <w:rPr>
                  <w:color w:val="E0007C"/>
                  <w:sz w:val="18"/>
                  <w:szCs w:val="18"/>
                </w:rPr>
                <w:id w:val="1007640345"/>
                <w14:checkbox>
                  <w14:checked w14:val="0"/>
                  <w14:checkedState w14:val="2612" w14:font="MS Gothic"/>
                  <w14:uncheckedState w14:val="2610" w14:font="MS Gothic"/>
                </w14:checkbox>
              </w:sdtPr>
              <w:sdtEndPr/>
              <w:sdtContent>
                <w:r w:rsidR="00FB60C1" w:rsidRPr="001B0441">
                  <w:rPr>
                    <w:rFonts w:ascii="MS Gothic" w:eastAsia="MS Gothic" w:hAnsi="MS Gothic" w:hint="eastAsia"/>
                    <w:color w:val="E0007C"/>
                    <w:sz w:val="18"/>
                    <w:szCs w:val="18"/>
                  </w:rPr>
                  <w:t>☐</w:t>
                </w:r>
              </w:sdtContent>
            </w:sdt>
            <w:r w:rsidR="00FB60C1" w:rsidRPr="001B0441">
              <w:rPr>
                <w:noProof/>
                <w:sz w:val="18"/>
                <w:szCs w:val="18"/>
              </w:rPr>
              <w:t xml:space="preserve"> </w:t>
            </w:r>
            <w:r w:rsidR="00B77FF1">
              <w:rPr>
                <w:noProof/>
                <w:sz w:val="18"/>
                <w:szCs w:val="18"/>
              </w:rPr>
              <w:t>No</w:t>
            </w:r>
          </w:p>
        </w:tc>
      </w:tr>
      <w:tr w:rsidR="00411B11" w:rsidRPr="00F94811" w14:paraId="19D953F2" w14:textId="77777777" w:rsidTr="008043F4">
        <w:trPr>
          <w:gridAfter w:val="1"/>
          <w:wAfter w:w="50" w:type="dxa"/>
        </w:trPr>
        <w:tc>
          <w:tcPr>
            <w:tcW w:w="477" w:type="dxa"/>
            <w:gridSpan w:val="10"/>
            <w:shd w:val="clear" w:color="auto" w:fill="auto"/>
          </w:tcPr>
          <w:p w14:paraId="6492DD9A" w14:textId="77777777" w:rsidR="00411B11" w:rsidRPr="00F94811" w:rsidRDefault="00411B11" w:rsidP="00FB60C1">
            <w:pPr>
              <w:rPr>
                <w:sz w:val="8"/>
                <w:szCs w:val="8"/>
              </w:rPr>
            </w:pPr>
          </w:p>
        </w:tc>
        <w:tc>
          <w:tcPr>
            <w:tcW w:w="532" w:type="dxa"/>
            <w:gridSpan w:val="4"/>
            <w:shd w:val="clear" w:color="auto" w:fill="auto"/>
          </w:tcPr>
          <w:p w14:paraId="714C4205" w14:textId="77777777" w:rsidR="00411B11" w:rsidRPr="00F94811" w:rsidRDefault="00411B11" w:rsidP="00FB60C1">
            <w:pPr>
              <w:rPr>
                <w:sz w:val="8"/>
                <w:szCs w:val="8"/>
              </w:rPr>
            </w:pPr>
          </w:p>
        </w:tc>
        <w:tc>
          <w:tcPr>
            <w:tcW w:w="2707" w:type="dxa"/>
            <w:gridSpan w:val="49"/>
            <w:shd w:val="clear" w:color="auto" w:fill="auto"/>
          </w:tcPr>
          <w:p w14:paraId="158DBB4C" w14:textId="77777777" w:rsidR="00411B11" w:rsidRPr="00F94811" w:rsidRDefault="00411B11" w:rsidP="00FB60C1">
            <w:pPr>
              <w:rPr>
                <w:sz w:val="8"/>
                <w:szCs w:val="8"/>
              </w:rPr>
            </w:pPr>
          </w:p>
        </w:tc>
        <w:tc>
          <w:tcPr>
            <w:tcW w:w="6801" w:type="dxa"/>
            <w:gridSpan w:val="91"/>
            <w:shd w:val="clear" w:color="auto" w:fill="auto"/>
          </w:tcPr>
          <w:p w14:paraId="79570149" w14:textId="77777777" w:rsidR="00411B11" w:rsidRPr="00F94811" w:rsidRDefault="00411B11" w:rsidP="00FB60C1">
            <w:pPr>
              <w:rPr>
                <w:color w:val="E0007C"/>
                <w:sz w:val="8"/>
                <w:szCs w:val="8"/>
              </w:rPr>
            </w:pPr>
          </w:p>
        </w:tc>
      </w:tr>
      <w:tr w:rsidR="0084739B" w:rsidRPr="006E21A4" w14:paraId="6C94994C" w14:textId="77777777" w:rsidTr="008043F4">
        <w:trPr>
          <w:gridAfter w:val="1"/>
          <w:wAfter w:w="50" w:type="dxa"/>
        </w:trPr>
        <w:tc>
          <w:tcPr>
            <w:tcW w:w="477" w:type="dxa"/>
            <w:gridSpan w:val="10"/>
            <w:shd w:val="clear" w:color="auto" w:fill="auto"/>
          </w:tcPr>
          <w:p w14:paraId="4D878930" w14:textId="77777777" w:rsidR="0084739B" w:rsidRPr="008651C5" w:rsidRDefault="0084739B" w:rsidP="00FB60C1">
            <w:pPr>
              <w:rPr>
                <w:sz w:val="18"/>
                <w:szCs w:val="18"/>
              </w:rPr>
            </w:pPr>
          </w:p>
        </w:tc>
        <w:tc>
          <w:tcPr>
            <w:tcW w:w="2610" w:type="dxa"/>
            <w:gridSpan w:val="36"/>
            <w:shd w:val="clear" w:color="auto" w:fill="auto"/>
          </w:tcPr>
          <w:p w14:paraId="1476A41A" w14:textId="0FF437BD" w:rsidR="0084739B" w:rsidRPr="006E21A4" w:rsidRDefault="0084739B" w:rsidP="00FB60C1">
            <w:pPr>
              <w:rPr>
                <w:sz w:val="18"/>
                <w:szCs w:val="18"/>
              </w:rPr>
            </w:pPr>
            <w:r w:rsidRPr="006E21A4">
              <w:rPr>
                <w:sz w:val="18"/>
                <w:szCs w:val="18"/>
              </w:rPr>
              <w:t xml:space="preserve">Province of </w:t>
            </w:r>
            <w:r>
              <w:rPr>
                <w:sz w:val="18"/>
                <w:szCs w:val="18"/>
              </w:rPr>
              <w:t>Primary</w:t>
            </w:r>
            <w:r w:rsidRPr="006E21A4">
              <w:rPr>
                <w:sz w:val="18"/>
                <w:szCs w:val="18"/>
              </w:rPr>
              <w:t xml:space="preserve"> Residence</w:t>
            </w:r>
          </w:p>
        </w:tc>
        <w:tc>
          <w:tcPr>
            <w:tcW w:w="3710" w:type="dxa"/>
            <w:gridSpan w:val="63"/>
            <w:tcBorders>
              <w:bottom w:val="single" w:sz="4" w:space="0" w:color="auto"/>
            </w:tcBorders>
            <w:shd w:val="clear" w:color="auto" w:fill="auto"/>
          </w:tcPr>
          <w:p w14:paraId="270EC093" w14:textId="77777777" w:rsidR="0084739B" w:rsidRPr="006E21A4" w:rsidRDefault="0084739B" w:rsidP="00FB60C1">
            <w:pPr>
              <w:rPr>
                <w:color w:val="E0007C"/>
                <w:sz w:val="8"/>
                <w:szCs w:val="8"/>
                <w:lang w:val="en-US"/>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3720" w:type="dxa"/>
            <w:gridSpan w:val="45"/>
            <w:shd w:val="clear" w:color="auto" w:fill="auto"/>
          </w:tcPr>
          <w:p w14:paraId="2682376A" w14:textId="6F9E4D77" w:rsidR="0084739B" w:rsidRPr="006E21A4" w:rsidRDefault="0084739B" w:rsidP="00FB60C1">
            <w:pPr>
              <w:rPr>
                <w:color w:val="E0007C"/>
                <w:sz w:val="8"/>
                <w:szCs w:val="8"/>
                <w:lang w:val="en-US"/>
              </w:rPr>
            </w:pPr>
          </w:p>
        </w:tc>
      </w:tr>
      <w:tr w:rsidR="005311A0" w:rsidRPr="006E21A4" w14:paraId="240AF0F5" w14:textId="77777777" w:rsidTr="008043F4">
        <w:trPr>
          <w:gridAfter w:val="1"/>
          <w:wAfter w:w="50" w:type="dxa"/>
        </w:trPr>
        <w:tc>
          <w:tcPr>
            <w:tcW w:w="3056" w:type="dxa"/>
            <w:gridSpan w:val="45"/>
            <w:shd w:val="clear" w:color="auto" w:fill="auto"/>
          </w:tcPr>
          <w:p w14:paraId="09FF4FF7" w14:textId="77777777" w:rsidR="005311A0" w:rsidRPr="006E21A4" w:rsidRDefault="005311A0" w:rsidP="00FB60C1">
            <w:pPr>
              <w:rPr>
                <w:sz w:val="8"/>
                <w:szCs w:val="8"/>
                <w:lang w:val="en-US"/>
              </w:rPr>
            </w:pPr>
          </w:p>
        </w:tc>
        <w:tc>
          <w:tcPr>
            <w:tcW w:w="7461" w:type="dxa"/>
            <w:gridSpan w:val="109"/>
            <w:shd w:val="clear" w:color="auto" w:fill="auto"/>
          </w:tcPr>
          <w:p w14:paraId="22AB633D" w14:textId="77777777" w:rsidR="005311A0" w:rsidRPr="006E21A4" w:rsidRDefault="005311A0" w:rsidP="00FB60C1">
            <w:pPr>
              <w:rPr>
                <w:sz w:val="8"/>
                <w:szCs w:val="8"/>
                <w:lang w:val="en-US"/>
              </w:rPr>
            </w:pPr>
          </w:p>
        </w:tc>
      </w:tr>
      <w:tr w:rsidR="00FB60C1" w:rsidRPr="001B0441" w14:paraId="23DD9CCD" w14:textId="77777777" w:rsidTr="008043F4">
        <w:trPr>
          <w:gridAfter w:val="1"/>
          <w:wAfter w:w="50" w:type="dxa"/>
        </w:trPr>
        <w:tc>
          <w:tcPr>
            <w:tcW w:w="10517" w:type="dxa"/>
            <w:gridSpan w:val="154"/>
            <w:shd w:val="clear" w:color="auto" w:fill="auto"/>
          </w:tcPr>
          <w:p w14:paraId="4C4810EE" w14:textId="77777777" w:rsidR="00CD0268" w:rsidRPr="006E21A4" w:rsidRDefault="00CD0268" w:rsidP="00FB60C1">
            <w:pPr>
              <w:jc w:val="center"/>
              <w:rPr>
                <w:b/>
                <w:bCs/>
                <w:sz w:val="20"/>
                <w:szCs w:val="20"/>
                <w:lang w:val="en-US"/>
              </w:rPr>
            </w:pPr>
          </w:p>
          <w:p w14:paraId="1FE15DF1" w14:textId="156AAAE4" w:rsidR="00FB60C1" w:rsidRPr="00C66A57" w:rsidRDefault="002A14BA" w:rsidP="00FB60C1">
            <w:pPr>
              <w:jc w:val="center"/>
              <w:rPr>
                <w:b/>
                <w:bCs/>
                <w:sz w:val="18"/>
                <w:szCs w:val="18"/>
              </w:rPr>
            </w:pPr>
            <w:r>
              <w:rPr>
                <w:b/>
                <w:bCs/>
                <w:sz w:val="20"/>
                <w:szCs w:val="20"/>
              </w:rPr>
              <w:t>RISK INFO</w:t>
            </w:r>
            <w:r w:rsidR="00666C56">
              <w:rPr>
                <w:b/>
                <w:bCs/>
                <w:sz w:val="20"/>
                <w:szCs w:val="20"/>
              </w:rPr>
              <w:t>RMATION</w:t>
            </w:r>
          </w:p>
        </w:tc>
      </w:tr>
      <w:tr w:rsidR="00FB60C1" w:rsidRPr="001B0441" w14:paraId="6ACFB6F1" w14:textId="77777777" w:rsidTr="008043F4">
        <w:trPr>
          <w:gridAfter w:val="1"/>
          <w:wAfter w:w="50" w:type="dxa"/>
        </w:trPr>
        <w:tc>
          <w:tcPr>
            <w:tcW w:w="3056" w:type="dxa"/>
            <w:gridSpan w:val="45"/>
            <w:shd w:val="clear" w:color="auto" w:fill="auto"/>
          </w:tcPr>
          <w:p w14:paraId="287D9A07" w14:textId="5673C1E5" w:rsidR="00FB60C1" w:rsidRPr="005748CC" w:rsidRDefault="005748CC" w:rsidP="00FB60C1">
            <w:pPr>
              <w:rPr>
                <w:b/>
                <w:bCs/>
                <w:sz w:val="20"/>
                <w:szCs w:val="20"/>
              </w:rPr>
            </w:pPr>
            <w:r w:rsidRPr="005748CC">
              <w:rPr>
                <w:b/>
                <w:bCs/>
                <w:sz w:val="20"/>
                <w:szCs w:val="20"/>
              </w:rPr>
              <w:t>OCCUPANCY</w:t>
            </w:r>
          </w:p>
        </w:tc>
        <w:tc>
          <w:tcPr>
            <w:tcW w:w="7461" w:type="dxa"/>
            <w:gridSpan w:val="109"/>
            <w:shd w:val="clear" w:color="auto" w:fill="auto"/>
          </w:tcPr>
          <w:p w14:paraId="758AD9BA" w14:textId="77777777" w:rsidR="00FB60C1" w:rsidRPr="001B0441" w:rsidRDefault="00FB60C1" w:rsidP="00FB60C1">
            <w:pPr>
              <w:rPr>
                <w:sz w:val="18"/>
                <w:szCs w:val="18"/>
              </w:rPr>
            </w:pPr>
          </w:p>
        </w:tc>
      </w:tr>
      <w:tr w:rsidR="005748CC" w:rsidRPr="005748CC" w14:paraId="5F13102E" w14:textId="77777777" w:rsidTr="008043F4">
        <w:trPr>
          <w:gridAfter w:val="1"/>
          <w:wAfter w:w="50" w:type="dxa"/>
        </w:trPr>
        <w:tc>
          <w:tcPr>
            <w:tcW w:w="3056" w:type="dxa"/>
            <w:gridSpan w:val="45"/>
            <w:shd w:val="clear" w:color="auto" w:fill="auto"/>
          </w:tcPr>
          <w:p w14:paraId="67D85247" w14:textId="77777777" w:rsidR="005748CC" w:rsidRPr="00F94811" w:rsidRDefault="005748CC" w:rsidP="00FB60C1">
            <w:pPr>
              <w:rPr>
                <w:b/>
                <w:bCs/>
                <w:sz w:val="8"/>
                <w:szCs w:val="8"/>
              </w:rPr>
            </w:pPr>
          </w:p>
        </w:tc>
        <w:tc>
          <w:tcPr>
            <w:tcW w:w="7461" w:type="dxa"/>
            <w:gridSpan w:val="109"/>
            <w:shd w:val="clear" w:color="auto" w:fill="auto"/>
          </w:tcPr>
          <w:p w14:paraId="70D96560" w14:textId="77777777" w:rsidR="005748CC" w:rsidRPr="005748CC" w:rsidRDefault="005748CC" w:rsidP="00FB60C1">
            <w:pPr>
              <w:rPr>
                <w:sz w:val="10"/>
                <w:szCs w:val="10"/>
              </w:rPr>
            </w:pPr>
          </w:p>
        </w:tc>
      </w:tr>
      <w:tr w:rsidR="00E5318C" w:rsidRPr="001B0441" w14:paraId="234B1B8F" w14:textId="77777777" w:rsidTr="008043F4">
        <w:trPr>
          <w:gridAfter w:val="1"/>
          <w:wAfter w:w="50" w:type="dxa"/>
        </w:trPr>
        <w:tc>
          <w:tcPr>
            <w:tcW w:w="5731" w:type="dxa"/>
            <w:gridSpan w:val="97"/>
          </w:tcPr>
          <w:p w14:paraId="675EE27F" w14:textId="77777777" w:rsidR="00E5318C" w:rsidRDefault="00E5318C" w:rsidP="00FB60C1">
            <w:pPr>
              <w:rPr>
                <w:sz w:val="18"/>
                <w:szCs w:val="18"/>
              </w:rPr>
            </w:pPr>
            <w:r>
              <w:rPr>
                <w:sz w:val="18"/>
                <w:szCs w:val="18"/>
              </w:rPr>
              <w:t>What is the occupancy of the home</w:t>
            </w:r>
            <w:r w:rsidRPr="001B0441">
              <w:rPr>
                <w:sz w:val="18"/>
                <w:szCs w:val="18"/>
              </w:rPr>
              <w:t>?</w:t>
            </w:r>
          </w:p>
          <w:p w14:paraId="1D8EE1E9" w14:textId="19BF9BD5" w:rsidR="00667523" w:rsidRPr="00667523" w:rsidRDefault="00667523" w:rsidP="00FB60C1">
            <w:pPr>
              <w:rPr>
                <w:sz w:val="4"/>
                <w:szCs w:val="4"/>
              </w:rPr>
            </w:pPr>
          </w:p>
        </w:tc>
        <w:tc>
          <w:tcPr>
            <w:tcW w:w="4786" w:type="dxa"/>
            <w:gridSpan w:val="57"/>
          </w:tcPr>
          <w:p w14:paraId="72759111" w14:textId="42A8802A" w:rsidR="00E5318C" w:rsidRPr="001B0441" w:rsidRDefault="00E5318C" w:rsidP="00FB60C1">
            <w:pPr>
              <w:rPr>
                <w:color w:val="E0007C"/>
                <w:sz w:val="18"/>
                <w:szCs w:val="18"/>
              </w:rPr>
            </w:pPr>
          </w:p>
        </w:tc>
      </w:tr>
      <w:tr w:rsidR="00F55D59" w:rsidRPr="00DC1837" w14:paraId="582A766B" w14:textId="77777777" w:rsidTr="008043F4">
        <w:trPr>
          <w:gridAfter w:val="1"/>
          <w:wAfter w:w="50" w:type="dxa"/>
          <w:trHeight w:val="240"/>
        </w:trPr>
        <w:tc>
          <w:tcPr>
            <w:tcW w:w="477" w:type="dxa"/>
            <w:gridSpan w:val="10"/>
            <w:vMerge w:val="restart"/>
          </w:tcPr>
          <w:p w14:paraId="0195A9BF" w14:textId="77777777" w:rsidR="00F55D59" w:rsidRPr="00DC1837" w:rsidRDefault="00F55D59" w:rsidP="00FB60C1">
            <w:pPr>
              <w:rPr>
                <w:color w:val="E0007C"/>
                <w:sz w:val="12"/>
                <w:szCs w:val="12"/>
              </w:rPr>
            </w:pPr>
          </w:p>
        </w:tc>
        <w:tc>
          <w:tcPr>
            <w:tcW w:w="4149" w:type="dxa"/>
            <w:gridSpan w:val="62"/>
          </w:tcPr>
          <w:p w14:paraId="2F3765AA" w14:textId="5BDE86A6" w:rsidR="00F55D59" w:rsidRPr="00DC1837" w:rsidRDefault="00136629" w:rsidP="00FB60C1">
            <w:pPr>
              <w:rPr>
                <w:color w:val="E0007C"/>
                <w:sz w:val="12"/>
                <w:szCs w:val="12"/>
              </w:rPr>
            </w:pPr>
            <w:sdt>
              <w:sdtPr>
                <w:rPr>
                  <w:color w:val="E0007C"/>
                  <w:sz w:val="18"/>
                  <w:szCs w:val="18"/>
                </w:rPr>
                <w:id w:val="1832337045"/>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color w:val="E0007C"/>
                <w:sz w:val="18"/>
                <w:szCs w:val="18"/>
              </w:rPr>
              <w:t xml:space="preserve"> </w:t>
            </w:r>
            <w:r w:rsidR="00F55D59">
              <w:rPr>
                <w:sz w:val="18"/>
                <w:szCs w:val="18"/>
              </w:rPr>
              <w:t>Occupied by immediate relatives</w:t>
            </w:r>
            <w:r w:rsidR="00F55D59">
              <w:rPr>
                <w:color w:val="E0007C"/>
                <w:sz w:val="18"/>
                <w:szCs w:val="18"/>
              </w:rPr>
              <w:t xml:space="preserve"> </w:t>
            </w:r>
          </w:p>
        </w:tc>
        <w:tc>
          <w:tcPr>
            <w:tcW w:w="2701" w:type="dxa"/>
            <w:gridSpan w:val="48"/>
          </w:tcPr>
          <w:p w14:paraId="7B43E7AC" w14:textId="29731EF0" w:rsidR="00F55D59" w:rsidRPr="00DC1837" w:rsidRDefault="00136629" w:rsidP="00FB60C1">
            <w:pPr>
              <w:rPr>
                <w:color w:val="E0007C"/>
                <w:sz w:val="12"/>
                <w:szCs w:val="12"/>
              </w:rPr>
            </w:pPr>
            <w:sdt>
              <w:sdtPr>
                <w:rPr>
                  <w:color w:val="E0007C"/>
                  <w:sz w:val="18"/>
                  <w:szCs w:val="18"/>
                </w:rPr>
                <w:id w:val="-620605060"/>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color w:val="E0007C"/>
                <w:sz w:val="18"/>
                <w:szCs w:val="18"/>
              </w:rPr>
              <w:t xml:space="preserve"> </w:t>
            </w:r>
            <w:r w:rsidR="00F55D59">
              <w:rPr>
                <w:sz w:val="18"/>
                <w:szCs w:val="18"/>
              </w:rPr>
              <w:t>Occupied by unrelated parties</w:t>
            </w:r>
          </w:p>
        </w:tc>
        <w:tc>
          <w:tcPr>
            <w:tcW w:w="3190" w:type="dxa"/>
            <w:gridSpan w:val="34"/>
          </w:tcPr>
          <w:p w14:paraId="136D0376" w14:textId="57892E7D" w:rsidR="00F55D59" w:rsidRPr="00DC1837" w:rsidRDefault="00136629" w:rsidP="00FB60C1">
            <w:pPr>
              <w:rPr>
                <w:color w:val="E0007C"/>
                <w:sz w:val="12"/>
                <w:szCs w:val="12"/>
              </w:rPr>
            </w:pPr>
            <w:sdt>
              <w:sdtPr>
                <w:rPr>
                  <w:color w:val="E0007C"/>
                  <w:sz w:val="18"/>
                  <w:szCs w:val="18"/>
                </w:rPr>
                <w:id w:val="902025505"/>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rPr>
                  <w:t>☐</w:t>
                </w:r>
              </w:sdtContent>
            </w:sdt>
            <w:r w:rsidR="00F55D59" w:rsidRPr="001B0441">
              <w:rPr>
                <w:color w:val="E0007C"/>
                <w:sz w:val="18"/>
                <w:szCs w:val="18"/>
              </w:rPr>
              <w:t xml:space="preserve"> </w:t>
            </w:r>
            <w:r w:rsidR="00F55D59">
              <w:rPr>
                <w:sz w:val="18"/>
                <w:szCs w:val="18"/>
              </w:rPr>
              <w:t>Owner occupied – primary residence</w:t>
            </w:r>
          </w:p>
        </w:tc>
      </w:tr>
      <w:tr w:rsidR="00F55D59" w:rsidRPr="00DC1837" w14:paraId="1DCA5416" w14:textId="77777777" w:rsidTr="008043F4">
        <w:trPr>
          <w:gridAfter w:val="1"/>
          <w:wAfter w:w="50" w:type="dxa"/>
          <w:trHeight w:val="240"/>
        </w:trPr>
        <w:tc>
          <w:tcPr>
            <w:tcW w:w="477" w:type="dxa"/>
            <w:gridSpan w:val="10"/>
            <w:vMerge/>
          </w:tcPr>
          <w:p w14:paraId="1477F8B7" w14:textId="77777777" w:rsidR="00F55D59" w:rsidRPr="00DC1837" w:rsidRDefault="00F55D59" w:rsidP="00F55D59">
            <w:pPr>
              <w:rPr>
                <w:color w:val="E0007C"/>
                <w:sz w:val="12"/>
                <w:szCs w:val="12"/>
              </w:rPr>
            </w:pPr>
          </w:p>
        </w:tc>
        <w:tc>
          <w:tcPr>
            <w:tcW w:w="4149" w:type="dxa"/>
            <w:gridSpan w:val="62"/>
          </w:tcPr>
          <w:p w14:paraId="7F5AAB4F" w14:textId="4256F53D" w:rsidR="00F55D59" w:rsidRDefault="00136629" w:rsidP="00F55D59">
            <w:pPr>
              <w:rPr>
                <w:color w:val="E0007C"/>
                <w:sz w:val="18"/>
                <w:szCs w:val="18"/>
              </w:rPr>
            </w:pPr>
            <w:sdt>
              <w:sdtPr>
                <w:rPr>
                  <w:color w:val="E0007C"/>
                  <w:sz w:val="18"/>
                  <w:szCs w:val="18"/>
                </w:rPr>
                <w:id w:val="1544636269"/>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rPr>
                  <w:t>☐</w:t>
                </w:r>
              </w:sdtContent>
            </w:sdt>
            <w:r w:rsidR="00F55D59" w:rsidRPr="001B0441">
              <w:rPr>
                <w:color w:val="E0007C"/>
                <w:sz w:val="18"/>
                <w:szCs w:val="18"/>
              </w:rPr>
              <w:t xml:space="preserve"> </w:t>
            </w:r>
            <w:r w:rsidR="00F55D59">
              <w:rPr>
                <w:sz w:val="18"/>
                <w:szCs w:val="18"/>
              </w:rPr>
              <w:t>Owner occupied – Seasonal/Secondary residence</w:t>
            </w:r>
          </w:p>
        </w:tc>
        <w:tc>
          <w:tcPr>
            <w:tcW w:w="2701" w:type="dxa"/>
            <w:gridSpan w:val="48"/>
          </w:tcPr>
          <w:p w14:paraId="546AF573" w14:textId="655A1660" w:rsidR="00F55D59" w:rsidRDefault="00136629" w:rsidP="00F55D59">
            <w:pPr>
              <w:rPr>
                <w:color w:val="E0007C"/>
                <w:sz w:val="18"/>
                <w:szCs w:val="18"/>
              </w:rPr>
            </w:pPr>
            <w:sdt>
              <w:sdtPr>
                <w:rPr>
                  <w:color w:val="E0007C"/>
                  <w:sz w:val="18"/>
                  <w:szCs w:val="18"/>
                </w:rPr>
                <w:id w:val="1234887800"/>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color w:val="E0007C"/>
                <w:sz w:val="18"/>
                <w:szCs w:val="18"/>
              </w:rPr>
              <w:t xml:space="preserve"> </w:t>
            </w:r>
            <w:r w:rsidR="00F55D59">
              <w:rPr>
                <w:sz w:val="18"/>
                <w:szCs w:val="18"/>
              </w:rPr>
              <w:t>Rented to others</w:t>
            </w:r>
          </w:p>
        </w:tc>
        <w:tc>
          <w:tcPr>
            <w:tcW w:w="3190" w:type="dxa"/>
            <w:gridSpan w:val="34"/>
          </w:tcPr>
          <w:p w14:paraId="598D5387" w14:textId="71708A2E" w:rsidR="00F55D59" w:rsidRDefault="00136629" w:rsidP="00F55D59">
            <w:pPr>
              <w:rPr>
                <w:color w:val="E0007C"/>
                <w:sz w:val="18"/>
                <w:szCs w:val="18"/>
              </w:rPr>
            </w:pPr>
            <w:sdt>
              <w:sdtPr>
                <w:rPr>
                  <w:color w:val="E32D91" w:themeColor="accent1"/>
                  <w:sz w:val="18"/>
                  <w:szCs w:val="18"/>
                </w:rPr>
                <w:id w:val="-1519224882"/>
                <w14:checkbox>
                  <w14:checked w14:val="0"/>
                  <w14:checkedState w14:val="2612" w14:font="MS Gothic"/>
                  <w14:uncheckedState w14:val="2610" w14:font="MS Gothic"/>
                </w14:checkbox>
              </w:sdtPr>
              <w:sdtEndPr/>
              <w:sdtContent>
                <w:r w:rsidR="00F55D59" w:rsidRPr="003B420C">
                  <w:rPr>
                    <w:rFonts w:ascii="Segoe UI Symbol" w:hAnsi="Segoe UI Symbol" w:cs="Segoe UI Symbol"/>
                    <w:color w:val="E32D91" w:themeColor="accent1"/>
                    <w:sz w:val="18"/>
                    <w:szCs w:val="18"/>
                  </w:rPr>
                  <w:t>☐</w:t>
                </w:r>
              </w:sdtContent>
            </w:sdt>
            <w:r w:rsidR="00F55D59" w:rsidRPr="003B420C">
              <w:rPr>
                <w:sz w:val="18"/>
                <w:szCs w:val="18"/>
              </w:rPr>
              <w:t xml:space="preserve"> </w:t>
            </w:r>
            <w:r w:rsidR="00F55D59">
              <w:rPr>
                <w:sz w:val="18"/>
                <w:szCs w:val="18"/>
              </w:rPr>
              <w:t>Vacant (</w:t>
            </w:r>
            <w:r w:rsidR="00F55D59" w:rsidRPr="001B0441">
              <w:rPr>
                <w:sz w:val="18"/>
                <w:szCs w:val="18"/>
              </w:rPr>
              <w:fldChar w:fldCharType="begin">
                <w:ffData>
                  <w:name w:val="Text3"/>
                  <w:enabled/>
                  <w:calcOnExit w:val="0"/>
                  <w:textInput/>
                </w:ffData>
              </w:fldChar>
            </w:r>
            <w:r w:rsidR="00F55D59" w:rsidRPr="001B0441">
              <w:rPr>
                <w:sz w:val="18"/>
                <w:szCs w:val="18"/>
              </w:rPr>
              <w:instrText xml:space="preserve"> FORMTEXT </w:instrText>
            </w:r>
            <w:r w:rsidR="00F55D59" w:rsidRPr="001B0441">
              <w:rPr>
                <w:sz w:val="18"/>
                <w:szCs w:val="18"/>
              </w:rPr>
            </w:r>
            <w:r w:rsidR="00F55D59" w:rsidRPr="001B0441">
              <w:rPr>
                <w:sz w:val="18"/>
                <w:szCs w:val="18"/>
              </w:rPr>
              <w:fldChar w:fldCharType="separate"/>
            </w:r>
            <w:r w:rsidR="00F55D59" w:rsidRPr="001B0441">
              <w:rPr>
                <w:noProof/>
                <w:sz w:val="18"/>
                <w:szCs w:val="18"/>
              </w:rPr>
              <w:t> </w:t>
            </w:r>
            <w:r w:rsidR="00F55D59" w:rsidRPr="001B0441">
              <w:rPr>
                <w:noProof/>
                <w:sz w:val="18"/>
                <w:szCs w:val="18"/>
              </w:rPr>
              <w:t> </w:t>
            </w:r>
            <w:r w:rsidR="00F55D59" w:rsidRPr="001B0441">
              <w:rPr>
                <w:noProof/>
                <w:sz w:val="18"/>
                <w:szCs w:val="18"/>
              </w:rPr>
              <w:t> </w:t>
            </w:r>
            <w:r w:rsidR="00F55D59" w:rsidRPr="001B0441">
              <w:rPr>
                <w:noProof/>
                <w:sz w:val="18"/>
                <w:szCs w:val="18"/>
              </w:rPr>
              <w:t> </w:t>
            </w:r>
            <w:r w:rsidR="00F55D59" w:rsidRPr="001B0441">
              <w:rPr>
                <w:noProof/>
                <w:sz w:val="18"/>
                <w:szCs w:val="18"/>
              </w:rPr>
              <w:t> </w:t>
            </w:r>
            <w:r w:rsidR="00F55D59" w:rsidRPr="001B0441">
              <w:rPr>
                <w:sz w:val="18"/>
                <w:szCs w:val="18"/>
              </w:rPr>
              <w:fldChar w:fldCharType="end"/>
            </w:r>
            <w:r w:rsidR="00F55D59">
              <w:rPr>
                <w:sz w:val="18"/>
                <w:szCs w:val="18"/>
              </w:rPr>
              <w:t xml:space="preserve"> # of weeks)</w:t>
            </w:r>
          </w:p>
        </w:tc>
      </w:tr>
      <w:tr w:rsidR="00F55D59" w:rsidRPr="001B0441" w14:paraId="4658B7E4" w14:textId="77777777" w:rsidTr="008043F4">
        <w:trPr>
          <w:gridAfter w:val="1"/>
          <w:wAfter w:w="50" w:type="dxa"/>
        </w:trPr>
        <w:tc>
          <w:tcPr>
            <w:tcW w:w="477" w:type="dxa"/>
            <w:gridSpan w:val="10"/>
          </w:tcPr>
          <w:p w14:paraId="700DDBAF" w14:textId="77777777" w:rsidR="00F55D59" w:rsidRPr="00F94811" w:rsidRDefault="00F55D59" w:rsidP="00F55D59">
            <w:pPr>
              <w:rPr>
                <w:sz w:val="8"/>
                <w:szCs w:val="8"/>
              </w:rPr>
            </w:pPr>
          </w:p>
        </w:tc>
        <w:tc>
          <w:tcPr>
            <w:tcW w:w="7547" w:type="dxa"/>
            <w:gridSpan w:val="120"/>
          </w:tcPr>
          <w:p w14:paraId="5EB1A93B" w14:textId="67B300FB" w:rsidR="00F55D59" w:rsidRPr="00F94811" w:rsidRDefault="00F55D59" w:rsidP="00F55D59">
            <w:pPr>
              <w:rPr>
                <w:color w:val="E0007C"/>
                <w:sz w:val="8"/>
                <w:szCs w:val="8"/>
              </w:rPr>
            </w:pPr>
          </w:p>
        </w:tc>
        <w:tc>
          <w:tcPr>
            <w:tcW w:w="2493" w:type="dxa"/>
            <w:gridSpan w:val="24"/>
          </w:tcPr>
          <w:p w14:paraId="60B6228F" w14:textId="6D4E94B2" w:rsidR="00F55D59" w:rsidRPr="00F94811" w:rsidRDefault="00F55D59" w:rsidP="00F55D59">
            <w:pPr>
              <w:rPr>
                <w:color w:val="E0007C"/>
                <w:sz w:val="8"/>
                <w:szCs w:val="8"/>
              </w:rPr>
            </w:pPr>
          </w:p>
        </w:tc>
      </w:tr>
      <w:tr w:rsidR="008A0134" w:rsidRPr="001B0441" w14:paraId="348E21A3" w14:textId="77777777" w:rsidTr="008043F4">
        <w:trPr>
          <w:gridAfter w:val="1"/>
          <w:wAfter w:w="50" w:type="dxa"/>
        </w:trPr>
        <w:tc>
          <w:tcPr>
            <w:tcW w:w="477" w:type="dxa"/>
            <w:gridSpan w:val="10"/>
          </w:tcPr>
          <w:p w14:paraId="6F03310E" w14:textId="77777777" w:rsidR="008A0134" w:rsidRPr="00F94811" w:rsidRDefault="008A0134" w:rsidP="00F55D59">
            <w:pPr>
              <w:rPr>
                <w:sz w:val="8"/>
                <w:szCs w:val="8"/>
              </w:rPr>
            </w:pPr>
          </w:p>
        </w:tc>
        <w:tc>
          <w:tcPr>
            <w:tcW w:w="7547" w:type="dxa"/>
            <w:gridSpan w:val="120"/>
          </w:tcPr>
          <w:p w14:paraId="687DE2EA" w14:textId="77777777" w:rsidR="008A0134" w:rsidRPr="00F94811" w:rsidRDefault="008A0134" w:rsidP="00F55D59">
            <w:pPr>
              <w:rPr>
                <w:color w:val="E0007C"/>
                <w:sz w:val="8"/>
                <w:szCs w:val="8"/>
              </w:rPr>
            </w:pPr>
          </w:p>
        </w:tc>
        <w:tc>
          <w:tcPr>
            <w:tcW w:w="2493" w:type="dxa"/>
            <w:gridSpan w:val="24"/>
          </w:tcPr>
          <w:p w14:paraId="40771C86" w14:textId="77777777" w:rsidR="008A0134" w:rsidRPr="00F94811" w:rsidRDefault="008A0134" w:rsidP="00F55D59">
            <w:pPr>
              <w:rPr>
                <w:color w:val="E0007C"/>
                <w:sz w:val="8"/>
                <w:szCs w:val="8"/>
              </w:rPr>
            </w:pPr>
          </w:p>
        </w:tc>
      </w:tr>
      <w:tr w:rsidR="00F55D59" w:rsidRPr="00DC1837" w14:paraId="3BB7BC39" w14:textId="77777777" w:rsidTr="008043F4">
        <w:trPr>
          <w:gridAfter w:val="1"/>
          <w:wAfter w:w="50" w:type="dxa"/>
        </w:trPr>
        <w:tc>
          <w:tcPr>
            <w:tcW w:w="10517" w:type="dxa"/>
            <w:gridSpan w:val="154"/>
          </w:tcPr>
          <w:p w14:paraId="54938DE7" w14:textId="73EFC746" w:rsidR="008043F4" w:rsidRPr="00F94811" w:rsidRDefault="00F55D59" w:rsidP="008043F4">
            <w:pPr>
              <w:tabs>
                <w:tab w:val="left" w:pos="8028"/>
              </w:tabs>
              <w:rPr>
                <w:noProof/>
                <w:sz w:val="18"/>
                <w:szCs w:val="18"/>
              </w:rPr>
            </w:pPr>
            <w:r w:rsidRPr="00E5318C">
              <w:rPr>
                <w:sz w:val="18"/>
                <w:szCs w:val="18"/>
              </w:rPr>
              <w:t>Are there any roomer / boarders (sharing living space with the applicant</w:t>
            </w:r>
            <w:r>
              <w:rPr>
                <w:sz w:val="18"/>
                <w:szCs w:val="18"/>
              </w:rPr>
              <w:t>(s))</w:t>
            </w:r>
            <w:r w:rsidRPr="00E5318C">
              <w:rPr>
                <w:sz w:val="18"/>
                <w:szCs w:val="18"/>
              </w:rPr>
              <w:t>?</w:t>
            </w:r>
            <w:r>
              <w:rPr>
                <w:sz w:val="18"/>
                <w:szCs w:val="18"/>
              </w:rPr>
              <w:tab/>
            </w:r>
            <w:sdt>
              <w:sdtPr>
                <w:rPr>
                  <w:color w:val="E0007C"/>
                  <w:sz w:val="18"/>
                  <w:szCs w:val="18"/>
                </w:rPr>
                <w:id w:val="154185837"/>
                <w14:checkbox>
                  <w14:checked w14:val="0"/>
                  <w14:checkedState w14:val="2612" w14:font="MS Gothic"/>
                  <w14:uncheckedState w14:val="2610" w14:font="MS Gothic"/>
                </w14:checkbox>
              </w:sdtPr>
              <w:sdtEndPr/>
              <w:sdtContent>
                <w:r w:rsidR="008043F4">
                  <w:rPr>
                    <w:rFonts w:ascii="MS Gothic" w:eastAsia="MS Gothic" w:hAnsi="MS Gothic" w:hint="eastAsia"/>
                    <w:color w:val="E0007C"/>
                    <w:sz w:val="18"/>
                    <w:szCs w:val="18"/>
                  </w:rPr>
                  <w:t>☐</w:t>
                </w:r>
              </w:sdtContent>
            </w:sdt>
            <w:r w:rsidRPr="001B0441">
              <w:rPr>
                <w:noProof/>
                <w:sz w:val="18"/>
                <w:szCs w:val="18"/>
              </w:rPr>
              <w:t xml:space="preserve"> </w:t>
            </w:r>
            <w:r>
              <w:rPr>
                <w:noProof/>
                <w:sz w:val="18"/>
                <w:szCs w:val="18"/>
              </w:rPr>
              <w:t>Yes</w:t>
            </w:r>
            <w:r w:rsidRPr="001B0441">
              <w:rPr>
                <w:noProof/>
                <w:sz w:val="18"/>
                <w:szCs w:val="18"/>
              </w:rPr>
              <w:t xml:space="preserve">       </w:t>
            </w:r>
            <w:sdt>
              <w:sdtPr>
                <w:rPr>
                  <w:color w:val="E0007C"/>
                  <w:sz w:val="18"/>
                  <w:szCs w:val="18"/>
                </w:rPr>
                <w:id w:val="-1521542625"/>
                <w14:checkbox>
                  <w14:checked w14:val="0"/>
                  <w14:checkedState w14:val="2612" w14:font="MS Gothic"/>
                  <w14:uncheckedState w14:val="2610" w14:font="MS Gothic"/>
                </w14:checkbox>
              </w:sdtPr>
              <w:sdtEndPr/>
              <w:sdtContent>
                <w:r w:rsidRPr="001B0441">
                  <w:rPr>
                    <w:rFonts w:ascii="MS Gothic" w:eastAsia="MS Gothic" w:hAnsi="MS Gothic" w:hint="eastAsia"/>
                    <w:color w:val="E0007C"/>
                    <w:sz w:val="18"/>
                    <w:szCs w:val="18"/>
                  </w:rPr>
                  <w:t>☐</w:t>
                </w:r>
              </w:sdtContent>
            </w:sdt>
            <w:r w:rsidRPr="001B0441">
              <w:rPr>
                <w:noProof/>
                <w:sz w:val="18"/>
                <w:szCs w:val="18"/>
              </w:rPr>
              <w:t xml:space="preserve"> </w:t>
            </w:r>
            <w:r>
              <w:rPr>
                <w:noProof/>
                <w:sz w:val="18"/>
                <w:szCs w:val="18"/>
              </w:rPr>
              <w:t>No</w:t>
            </w:r>
          </w:p>
        </w:tc>
      </w:tr>
      <w:tr w:rsidR="00F94811" w:rsidRPr="00F94811" w14:paraId="2099BED8" w14:textId="77777777" w:rsidTr="008043F4">
        <w:trPr>
          <w:gridAfter w:val="1"/>
          <w:wAfter w:w="50" w:type="dxa"/>
        </w:trPr>
        <w:tc>
          <w:tcPr>
            <w:tcW w:w="10517" w:type="dxa"/>
            <w:gridSpan w:val="154"/>
          </w:tcPr>
          <w:p w14:paraId="74168FDB" w14:textId="77777777" w:rsidR="00F94811" w:rsidRPr="00F94811" w:rsidRDefault="00F94811" w:rsidP="008043F4">
            <w:pPr>
              <w:tabs>
                <w:tab w:val="left" w:pos="8028"/>
              </w:tabs>
              <w:rPr>
                <w:sz w:val="8"/>
                <w:szCs w:val="8"/>
              </w:rPr>
            </w:pPr>
          </w:p>
        </w:tc>
      </w:tr>
      <w:tr w:rsidR="00F55D59" w:rsidRPr="001B0441" w14:paraId="233F56CD" w14:textId="77777777" w:rsidTr="008043F4">
        <w:trPr>
          <w:gridAfter w:val="1"/>
          <w:wAfter w:w="50" w:type="dxa"/>
        </w:trPr>
        <w:tc>
          <w:tcPr>
            <w:tcW w:w="747" w:type="dxa"/>
            <w:gridSpan w:val="11"/>
          </w:tcPr>
          <w:p w14:paraId="7D26EE0B" w14:textId="77777777" w:rsidR="00F55D59" w:rsidRPr="001B0441" w:rsidRDefault="00F55D59" w:rsidP="00F55D59">
            <w:pPr>
              <w:rPr>
                <w:sz w:val="18"/>
                <w:szCs w:val="18"/>
              </w:rPr>
            </w:pPr>
          </w:p>
        </w:tc>
        <w:tc>
          <w:tcPr>
            <w:tcW w:w="7277" w:type="dxa"/>
            <w:gridSpan w:val="119"/>
          </w:tcPr>
          <w:p w14:paraId="59870DE3" w14:textId="295B07FC" w:rsidR="00F55D59" w:rsidRPr="00240C8D" w:rsidRDefault="00F55D59" w:rsidP="00F55D59">
            <w:pPr>
              <w:rPr>
                <w:sz w:val="18"/>
                <w:szCs w:val="18"/>
              </w:rPr>
            </w:pPr>
            <w:r w:rsidRPr="00240C8D">
              <w:rPr>
                <w:sz w:val="18"/>
                <w:szCs w:val="18"/>
              </w:rPr>
              <w:t xml:space="preserve">If </w:t>
            </w:r>
            <w:proofErr w:type="gramStart"/>
            <w:r w:rsidRPr="00240C8D">
              <w:rPr>
                <w:sz w:val="18"/>
                <w:szCs w:val="18"/>
              </w:rPr>
              <w:t>Yes</w:t>
            </w:r>
            <w:proofErr w:type="gramEnd"/>
            <w:r w:rsidRPr="00240C8D">
              <w:rPr>
                <w:sz w:val="18"/>
                <w:szCs w:val="18"/>
              </w:rPr>
              <w:t>, how many individual roomers or boarders share living space with the Applicant(s)?</w:t>
            </w:r>
          </w:p>
        </w:tc>
        <w:tc>
          <w:tcPr>
            <w:tcW w:w="2493" w:type="dxa"/>
            <w:gridSpan w:val="24"/>
            <w:tcBorders>
              <w:bottom w:val="single" w:sz="4" w:space="0" w:color="auto"/>
            </w:tcBorders>
          </w:tcPr>
          <w:p w14:paraId="2D2C9AE7" w14:textId="6105BBF9" w:rsidR="00F55D59" w:rsidRPr="001B0441" w:rsidRDefault="00F55D59" w:rsidP="00F55D59">
            <w:pPr>
              <w:rPr>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55D59" w:rsidRPr="001B0441" w14:paraId="23836F2F" w14:textId="77777777" w:rsidTr="008043F4">
        <w:trPr>
          <w:gridAfter w:val="1"/>
          <w:wAfter w:w="50" w:type="dxa"/>
        </w:trPr>
        <w:tc>
          <w:tcPr>
            <w:tcW w:w="747" w:type="dxa"/>
            <w:gridSpan w:val="11"/>
          </w:tcPr>
          <w:p w14:paraId="78C81284" w14:textId="77777777" w:rsidR="00F55D59" w:rsidRPr="00BF7C38" w:rsidRDefault="00F55D59" w:rsidP="00F55D59">
            <w:pPr>
              <w:rPr>
                <w:sz w:val="8"/>
                <w:szCs w:val="8"/>
              </w:rPr>
            </w:pPr>
          </w:p>
        </w:tc>
        <w:tc>
          <w:tcPr>
            <w:tcW w:w="7277" w:type="dxa"/>
            <w:gridSpan w:val="119"/>
          </w:tcPr>
          <w:p w14:paraId="2E7B4EB6" w14:textId="77777777" w:rsidR="00F55D59" w:rsidRPr="00BF7C38" w:rsidRDefault="00F55D59" w:rsidP="00F55D59">
            <w:pPr>
              <w:rPr>
                <w:sz w:val="8"/>
                <w:szCs w:val="8"/>
              </w:rPr>
            </w:pPr>
          </w:p>
        </w:tc>
        <w:tc>
          <w:tcPr>
            <w:tcW w:w="2493" w:type="dxa"/>
            <w:gridSpan w:val="24"/>
          </w:tcPr>
          <w:p w14:paraId="4B87603A" w14:textId="77777777" w:rsidR="00F55D59" w:rsidRPr="00BF7C38" w:rsidRDefault="00F55D59" w:rsidP="00F55D59">
            <w:pPr>
              <w:rPr>
                <w:sz w:val="8"/>
                <w:szCs w:val="8"/>
              </w:rPr>
            </w:pPr>
          </w:p>
        </w:tc>
      </w:tr>
      <w:tr w:rsidR="008A0134" w:rsidRPr="001B0441" w14:paraId="6E189102" w14:textId="77777777" w:rsidTr="008043F4">
        <w:trPr>
          <w:gridAfter w:val="1"/>
          <w:wAfter w:w="50" w:type="dxa"/>
        </w:trPr>
        <w:tc>
          <w:tcPr>
            <w:tcW w:w="747" w:type="dxa"/>
            <w:gridSpan w:val="11"/>
          </w:tcPr>
          <w:p w14:paraId="35D36456" w14:textId="77777777" w:rsidR="008A0134" w:rsidRPr="00BF7C38" w:rsidRDefault="008A0134" w:rsidP="00F55D59">
            <w:pPr>
              <w:rPr>
                <w:sz w:val="8"/>
                <w:szCs w:val="8"/>
              </w:rPr>
            </w:pPr>
          </w:p>
        </w:tc>
        <w:tc>
          <w:tcPr>
            <w:tcW w:w="7277" w:type="dxa"/>
            <w:gridSpan w:val="119"/>
          </w:tcPr>
          <w:p w14:paraId="09BD0240" w14:textId="77777777" w:rsidR="008A0134" w:rsidRPr="00BF7C38" w:rsidRDefault="008A0134" w:rsidP="00F55D59">
            <w:pPr>
              <w:rPr>
                <w:sz w:val="8"/>
                <w:szCs w:val="8"/>
              </w:rPr>
            </w:pPr>
          </w:p>
        </w:tc>
        <w:tc>
          <w:tcPr>
            <w:tcW w:w="2493" w:type="dxa"/>
            <w:gridSpan w:val="24"/>
          </w:tcPr>
          <w:p w14:paraId="330BFDE9" w14:textId="77777777" w:rsidR="008A0134" w:rsidRPr="00BF7C38" w:rsidRDefault="008A0134" w:rsidP="00F55D59">
            <w:pPr>
              <w:rPr>
                <w:sz w:val="8"/>
                <w:szCs w:val="8"/>
              </w:rPr>
            </w:pPr>
          </w:p>
        </w:tc>
      </w:tr>
      <w:tr w:rsidR="00F55D59" w:rsidRPr="00DC1837" w14:paraId="3EEBE48E" w14:textId="77777777" w:rsidTr="008043F4">
        <w:trPr>
          <w:gridAfter w:val="1"/>
          <w:wAfter w:w="50" w:type="dxa"/>
        </w:trPr>
        <w:tc>
          <w:tcPr>
            <w:tcW w:w="8024" w:type="dxa"/>
            <w:gridSpan w:val="130"/>
          </w:tcPr>
          <w:p w14:paraId="37330D4B" w14:textId="73DFE32C" w:rsidR="00F55D59" w:rsidRPr="003E5019" w:rsidRDefault="00F55D59" w:rsidP="00F55D59">
            <w:pPr>
              <w:rPr>
                <w:sz w:val="18"/>
                <w:szCs w:val="18"/>
              </w:rPr>
            </w:pPr>
            <w:r w:rsidRPr="003E5019">
              <w:rPr>
                <w:sz w:val="18"/>
                <w:szCs w:val="18"/>
              </w:rPr>
              <w:t>Is there any smoking on premises</w:t>
            </w:r>
            <w:r>
              <w:rPr>
                <w:sz w:val="18"/>
                <w:szCs w:val="18"/>
              </w:rPr>
              <w:t>?</w:t>
            </w:r>
          </w:p>
        </w:tc>
        <w:tc>
          <w:tcPr>
            <w:tcW w:w="2493" w:type="dxa"/>
            <w:gridSpan w:val="24"/>
          </w:tcPr>
          <w:p w14:paraId="1B9119DB" w14:textId="77777777" w:rsidR="00F55D59" w:rsidRDefault="00136629" w:rsidP="00F55D59">
            <w:pPr>
              <w:rPr>
                <w:noProof/>
                <w:sz w:val="18"/>
                <w:szCs w:val="18"/>
              </w:rPr>
            </w:pPr>
            <w:sdt>
              <w:sdtPr>
                <w:rPr>
                  <w:color w:val="E0007C"/>
                  <w:sz w:val="18"/>
                  <w:szCs w:val="18"/>
                </w:rPr>
                <w:id w:val="-1720744754"/>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Yes</w:t>
            </w:r>
            <w:r w:rsidR="00F55D59" w:rsidRPr="001B0441">
              <w:rPr>
                <w:noProof/>
                <w:sz w:val="18"/>
                <w:szCs w:val="18"/>
              </w:rPr>
              <w:t xml:space="preserve">       </w:t>
            </w:r>
            <w:sdt>
              <w:sdtPr>
                <w:rPr>
                  <w:color w:val="E0007C"/>
                  <w:sz w:val="18"/>
                  <w:szCs w:val="18"/>
                </w:rPr>
                <w:id w:val="962306050"/>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No</w:t>
            </w:r>
          </w:p>
          <w:p w14:paraId="3C91C2D3" w14:textId="1945654D" w:rsidR="00F55D59" w:rsidRPr="008043F4" w:rsidRDefault="00F55D59" w:rsidP="00F55D59">
            <w:pPr>
              <w:rPr>
                <w:sz w:val="8"/>
                <w:szCs w:val="8"/>
              </w:rPr>
            </w:pPr>
          </w:p>
        </w:tc>
      </w:tr>
      <w:tr w:rsidR="008A0134" w:rsidRPr="008A0134" w14:paraId="5EB0F0C2" w14:textId="77777777" w:rsidTr="008043F4">
        <w:trPr>
          <w:gridAfter w:val="1"/>
          <w:wAfter w:w="50" w:type="dxa"/>
        </w:trPr>
        <w:tc>
          <w:tcPr>
            <w:tcW w:w="8024" w:type="dxa"/>
            <w:gridSpan w:val="130"/>
          </w:tcPr>
          <w:p w14:paraId="2C2431B7" w14:textId="77777777" w:rsidR="008A0134" w:rsidRPr="008A0134" w:rsidRDefault="008A0134" w:rsidP="00F55D59">
            <w:pPr>
              <w:rPr>
                <w:sz w:val="6"/>
                <w:szCs w:val="6"/>
              </w:rPr>
            </w:pPr>
          </w:p>
        </w:tc>
        <w:tc>
          <w:tcPr>
            <w:tcW w:w="2493" w:type="dxa"/>
            <w:gridSpan w:val="24"/>
          </w:tcPr>
          <w:p w14:paraId="0393F880" w14:textId="77777777" w:rsidR="008A0134" w:rsidRPr="008A0134" w:rsidRDefault="008A0134" w:rsidP="00F55D59">
            <w:pPr>
              <w:rPr>
                <w:color w:val="E0007C"/>
                <w:sz w:val="6"/>
                <w:szCs w:val="6"/>
              </w:rPr>
            </w:pPr>
          </w:p>
        </w:tc>
      </w:tr>
      <w:tr w:rsidR="00F55D59" w:rsidRPr="00DC1837" w14:paraId="34AD103F" w14:textId="77777777" w:rsidTr="008043F4">
        <w:trPr>
          <w:gridAfter w:val="1"/>
          <w:wAfter w:w="50" w:type="dxa"/>
        </w:trPr>
        <w:tc>
          <w:tcPr>
            <w:tcW w:w="8024" w:type="dxa"/>
            <w:gridSpan w:val="130"/>
          </w:tcPr>
          <w:p w14:paraId="040A1374" w14:textId="07E20443" w:rsidR="00F55D59" w:rsidRPr="003E5019" w:rsidRDefault="00F55D59" w:rsidP="00F55D59">
            <w:pPr>
              <w:rPr>
                <w:sz w:val="18"/>
                <w:szCs w:val="18"/>
              </w:rPr>
            </w:pPr>
            <w:r w:rsidRPr="006F4147">
              <w:rPr>
                <w:sz w:val="18"/>
                <w:szCs w:val="18"/>
              </w:rPr>
              <w:t>Is occupancy 100% residential</w:t>
            </w:r>
            <w:r>
              <w:rPr>
                <w:sz w:val="18"/>
                <w:szCs w:val="18"/>
              </w:rPr>
              <w:t>?</w:t>
            </w:r>
          </w:p>
        </w:tc>
        <w:tc>
          <w:tcPr>
            <w:tcW w:w="2493" w:type="dxa"/>
            <w:gridSpan w:val="24"/>
          </w:tcPr>
          <w:p w14:paraId="5AFC7F67" w14:textId="77777777" w:rsidR="00F55D59" w:rsidRDefault="00136629" w:rsidP="00F55D59">
            <w:pPr>
              <w:rPr>
                <w:noProof/>
                <w:sz w:val="18"/>
                <w:szCs w:val="18"/>
              </w:rPr>
            </w:pPr>
            <w:sdt>
              <w:sdtPr>
                <w:rPr>
                  <w:color w:val="E0007C"/>
                  <w:sz w:val="18"/>
                  <w:szCs w:val="18"/>
                </w:rPr>
                <w:id w:val="1560051903"/>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Yes</w:t>
            </w:r>
            <w:r w:rsidR="00F55D59" w:rsidRPr="001B0441">
              <w:rPr>
                <w:noProof/>
                <w:sz w:val="18"/>
                <w:szCs w:val="18"/>
              </w:rPr>
              <w:t xml:space="preserve">       </w:t>
            </w:r>
            <w:sdt>
              <w:sdtPr>
                <w:rPr>
                  <w:color w:val="E0007C"/>
                  <w:sz w:val="18"/>
                  <w:szCs w:val="18"/>
                </w:rPr>
                <w:id w:val="1869491828"/>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No</w:t>
            </w:r>
          </w:p>
          <w:p w14:paraId="1198F99F" w14:textId="013A2971" w:rsidR="00F55D59" w:rsidRPr="00F55D59" w:rsidRDefault="00F55D59" w:rsidP="00F55D59">
            <w:pPr>
              <w:rPr>
                <w:noProof/>
                <w:sz w:val="8"/>
                <w:szCs w:val="8"/>
              </w:rPr>
            </w:pPr>
          </w:p>
        </w:tc>
      </w:tr>
      <w:tr w:rsidR="00F55D59" w:rsidRPr="007D3352" w14:paraId="070ACF7E" w14:textId="77777777" w:rsidTr="008043F4">
        <w:trPr>
          <w:gridAfter w:val="1"/>
          <w:wAfter w:w="50" w:type="dxa"/>
        </w:trPr>
        <w:tc>
          <w:tcPr>
            <w:tcW w:w="837" w:type="dxa"/>
            <w:gridSpan w:val="12"/>
          </w:tcPr>
          <w:p w14:paraId="4DCDB10D" w14:textId="77777777" w:rsidR="00F55D59" w:rsidRPr="007D3352" w:rsidRDefault="00F55D59" w:rsidP="00F55D59">
            <w:pPr>
              <w:rPr>
                <w:sz w:val="12"/>
                <w:szCs w:val="12"/>
              </w:rPr>
            </w:pPr>
          </w:p>
        </w:tc>
        <w:tc>
          <w:tcPr>
            <w:tcW w:w="7187" w:type="dxa"/>
            <w:gridSpan w:val="118"/>
          </w:tcPr>
          <w:p w14:paraId="670E22C7" w14:textId="243C0CD9" w:rsidR="00F55D59" w:rsidRPr="00372BF4" w:rsidRDefault="00F55D59" w:rsidP="00F55D59">
            <w:pPr>
              <w:rPr>
                <w:sz w:val="18"/>
                <w:szCs w:val="18"/>
              </w:rPr>
            </w:pPr>
            <w:r w:rsidRPr="00372BF4">
              <w:rPr>
                <w:sz w:val="18"/>
                <w:szCs w:val="18"/>
              </w:rPr>
              <w:t>If No, Describe all occupancies</w:t>
            </w:r>
          </w:p>
        </w:tc>
        <w:tc>
          <w:tcPr>
            <w:tcW w:w="2493" w:type="dxa"/>
            <w:gridSpan w:val="24"/>
            <w:tcBorders>
              <w:bottom w:val="single" w:sz="4" w:space="0" w:color="auto"/>
            </w:tcBorders>
          </w:tcPr>
          <w:p w14:paraId="24590B14" w14:textId="23563A9B" w:rsidR="00F55D59" w:rsidRPr="007D3352" w:rsidRDefault="00F55D59" w:rsidP="00F55D59">
            <w:pPr>
              <w:rPr>
                <w:sz w:val="12"/>
                <w:szCs w:val="12"/>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55D59" w:rsidRPr="007D3352" w14:paraId="5C047DFD" w14:textId="77777777" w:rsidTr="008043F4">
        <w:trPr>
          <w:gridAfter w:val="1"/>
          <w:wAfter w:w="50" w:type="dxa"/>
        </w:trPr>
        <w:tc>
          <w:tcPr>
            <w:tcW w:w="837" w:type="dxa"/>
            <w:gridSpan w:val="12"/>
          </w:tcPr>
          <w:p w14:paraId="5D478CBD" w14:textId="77777777" w:rsidR="00F55D59" w:rsidRPr="00BF7C38" w:rsidRDefault="00F55D59" w:rsidP="00F55D59">
            <w:pPr>
              <w:rPr>
                <w:sz w:val="8"/>
                <w:szCs w:val="8"/>
              </w:rPr>
            </w:pPr>
          </w:p>
        </w:tc>
        <w:tc>
          <w:tcPr>
            <w:tcW w:w="7187" w:type="dxa"/>
            <w:gridSpan w:val="118"/>
          </w:tcPr>
          <w:p w14:paraId="1CEF146A" w14:textId="77777777" w:rsidR="00F55D59" w:rsidRPr="00BF7C38" w:rsidRDefault="00F55D59" w:rsidP="00F55D59">
            <w:pPr>
              <w:rPr>
                <w:sz w:val="8"/>
                <w:szCs w:val="8"/>
              </w:rPr>
            </w:pPr>
          </w:p>
        </w:tc>
        <w:tc>
          <w:tcPr>
            <w:tcW w:w="2493" w:type="dxa"/>
            <w:gridSpan w:val="24"/>
          </w:tcPr>
          <w:p w14:paraId="1AEEF39D" w14:textId="77777777" w:rsidR="00F55D59" w:rsidRPr="00BF7C38" w:rsidRDefault="00F55D59" w:rsidP="00F55D59">
            <w:pPr>
              <w:rPr>
                <w:sz w:val="8"/>
                <w:szCs w:val="8"/>
              </w:rPr>
            </w:pPr>
          </w:p>
        </w:tc>
      </w:tr>
      <w:tr w:rsidR="00F55D59" w:rsidRPr="007D3352" w14:paraId="664B260C" w14:textId="77777777" w:rsidTr="008043F4">
        <w:trPr>
          <w:gridAfter w:val="1"/>
          <w:wAfter w:w="50" w:type="dxa"/>
        </w:trPr>
        <w:tc>
          <w:tcPr>
            <w:tcW w:w="477" w:type="dxa"/>
            <w:gridSpan w:val="10"/>
          </w:tcPr>
          <w:p w14:paraId="34026C47" w14:textId="77777777" w:rsidR="00F55D59" w:rsidRPr="007D3352" w:rsidRDefault="00F55D59" w:rsidP="00F55D59">
            <w:pPr>
              <w:rPr>
                <w:sz w:val="12"/>
                <w:szCs w:val="12"/>
              </w:rPr>
            </w:pPr>
          </w:p>
        </w:tc>
        <w:tc>
          <w:tcPr>
            <w:tcW w:w="7547" w:type="dxa"/>
            <w:gridSpan w:val="120"/>
          </w:tcPr>
          <w:p w14:paraId="5C00ABB2" w14:textId="31A76647" w:rsidR="00F55D59" w:rsidRPr="00240C8D" w:rsidRDefault="00F55D59" w:rsidP="00F55D59">
            <w:pPr>
              <w:rPr>
                <w:sz w:val="18"/>
                <w:szCs w:val="18"/>
              </w:rPr>
            </w:pPr>
            <w:r w:rsidRPr="00240C8D">
              <w:rPr>
                <w:sz w:val="18"/>
                <w:szCs w:val="18"/>
              </w:rPr>
              <w:t>Does the applicant ensure the occupier maintains a CGL in place for this business?</w:t>
            </w:r>
          </w:p>
        </w:tc>
        <w:tc>
          <w:tcPr>
            <w:tcW w:w="2493" w:type="dxa"/>
            <w:gridSpan w:val="24"/>
          </w:tcPr>
          <w:p w14:paraId="07359D99" w14:textId="77777777" w:rsidR="00F55D59" w:rsidRDefault="00136629" w:rsidP="00F55D59">
            <w:pPr>
              <w:rPr>
                <w:sz w:val="18"/>
                <w:szCs w:val="18"/>
              </w:rPr>
            </w:pPr>
            <w:sdt>
              <w:sdtPr>
                <w:rPr>
                  <w:color w:val="E0007C"/>
                  <w:sz w:val="18"/>
                  <w:szCs w:val="18"/>
                </w:rPr>
                <w:id w:val="-298691791"/>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lang w:val="en-US"/>
                  </w:rPr>
                  <w:t>☐</w:t>
                </w:r>
              </w:sdtContent>
            </w:sdt>
            <w:r w:rsidR="00F55D59">
              <w:rPr>
                <w:noProof/>
                <w:sz w:val="18"/>
                <w:szCs w:val="18"/>
              </w:rPr>
              <w:t xml:space="preserve"> Yes       </w:t>
            </w:r>
            <w:sdt>
              <w:sdtPr>
                <w:rPr>
                  <w:color w:val="E0007C"/>
                  <w:sz w:val="18"/>
                  <w:szCs w:val="18"/>
                </w:rPr>
                <w:id w:val="-736394724"/>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lang w:val="en-US"/>
                  </w:rPr>
                  <w:t>☐</w:t>
                </w:r>
              </w:sdtContent>
            </w:sdt>
            <w:r w:rsidR="00F55D59">
              <w:rPr>
                <w:noProof/>
                <w:sz w:val="18"/>
                <w:szCs w:val="18"/>
              </w:rPr>
              <w:t xml:space="preserve"> No</w:t>
            </w:r>
          </w:p>
          <w:p w14:paraId="2627F768" w14:textId="77777777" w:rsidR="00F55D59" w:rsidRPr="0092210B" w:rsidRDefault="00F55D59" w:rsidP="00F55D59">
            <w:pPr>
              <w:rPr>
                <w:sz w:val="8"/>
                <w:szCs w:val="8"/>
              </w:rPr>
            </w:pPr>
          </w:p>
        </w:tc>
      </w:tr>
      <w:tr w:rsidR="008A0134" w:rsidRPr="008A0134" w14:paraId="3210BF60" w14:textId="77777777" w:rsidTr="008043F4">
        <w:trPr>
          <w:gridAfter w:val="1"/>
          <w:wAfter w:w="50" w:type="dxa"/>
        </w:trPr>
        <w:tc>
          <w:tcPr>
            <w:tcW w:w="477" w:type="dxa"/>
            <w:gridSpan w:val="10"/>
          </w:tcPr>
          <w:p w14:paraId="205C7F6A" w14:textId="77777777" w:rsidR="008A0134" w:rsidRPr="008A0134" w:rsidRDefault="008A0134" w:rsidP="00F55D59">
            <w:pPr>
              <w:rPr>
                <w:sz w:val="2"/>
                <w:szCs w:val="2"/>
              </w:rPr>
            </w:pPr>
          </w:p>
        </w:tc>
        <w:tc>
          <w:tcPr>
            <w:tcW w:w="7547" w:type="dxa"/>
            <w:gridSpan w:val="120"/>
          </w:tcPr>
          <w:p w14:paraId="1790D3F6" w14:textId="77777777" w:rsidR="008A0134" w:rsidRPr="008A0134" w:rsidRDefault="008A0134" w:rsidP="00F55D59">
            <w:pPr>
              <w:rPr>
                <w:sz w:val="2"/>
                <w:szCs w:val="2"/>
              </w:rPr>
            </w:pPr>
          </w:p>
        </w:tc>
        <w:tc>
          <w:tcPr>
            <w:tcW w:w="2493" w:type="dxa"/>
            <w:gridSpan w:val="24"/>
          </w:tcPr>
          <w:p w14:paraId="2A203EAA" w14:textId="77777777" w:rsidR="008A0134" w:rsidRPr="008A0134" w:rsidRDefault="008A0134" w:rsidP="00F55D59">
            <w:pPr>
              <w:rPr>
                <w:color w:val="E0007C"/>
                <w:sz w:val="2"/>
                <w:szCs w:val="2"/>
              </w:rPr>
            </w:pPr>
          </w:p>
        </w:tc>
      </w:tr>
      <w:tr w:rsidR="00F55D59" w:rsidRPr="001B0441" w14:paraId="593184CF" w14:textId="77777777" w:rsidTr="008043F4">
        <w:trPr>
          <w:gridAfter w:val="1"/>
          <w:wAfter w:w="50" w:type="dxa"/>
        </w:trPr>
        <w:tc>
          <w:tcPr>
            <w:tcW w:w="8024" w:type="dxa"/>
            <w:gridSpan w:val="130"/>
            <w:shd w:val="clear" w:color="auto" w:fill="auto"/>
          </w:tcPr>
          <w:p w14:paraId="44C6C45A" w14:textId="15E1BEB8" w:rsidR="00F55D59" w:rsidRPr="00A80CD2" w:rsidRDefault="00F55D59" w:rsidP="00F55D59">
            <w:pPr>
              <w:rPr>
                <w:sz w:val="18"/>
                <w:szCs w:val="18"/>
              </w:rPr>
            </w:pPr>
            <w:r>
              <w:rPr>
                <w:sz w:val="18"/>
                <w:szCs w:val="18"/>
              </w:rPr>
              <w:t>Is there any farming on premises?</w:t>
            </w:r>
          </w:p>
        </w:tc>
        <w:tc>
          <w:tcPr>
            <w:tcW w:w="2493" w:type="dxa"/>
            <w:gridSpan w:val="24"/>
            <w:shd w:val="clear" w:color="auto" w:fill="auto"/>
          </w:tcPr>
          <w:p w14:paraId="59EFE1DE" w14:textId="77777777" w:rsidR="00F55D59" w:rsidRDefault="00136629" w:rsidP="00F55D59">
            <w:pPr>
              <w:rPr>
                <w:noProof/>
                <w:sz w:val="18"/>
                <w:szCs w:val="18"/>
              </w:rPr>
            </w:pPr>
            <w:sdt>
              <w:sdtPr>
                <w:rPr>
                  <w:color w:val="E0007C"/>
                  <w:sz w:val="18"/>
                  <w:szCs w:val="18"/>
                </w:rPr>
                <w:id w:val="578176292"/>
                <w14:checkbox>
                  <w14:checked w14:val="0"/>
                  <w14:checkedState w14:val="2612" w14:font="MS Gothic"/>
                  <w14:uncheckedState w14:val="2610" w14:font="MS Gothic"/>
                </w14:checkbox>
              </w:sdtPr>
              <w:sdtEndPr/>
              <w:sdtContent>
                <w:r w:rsidR="008043F4">
                  <w:rPr>
                    <w:rFonts w:ascii="MS Gothic" w:eastAsia="MS Gothic" w:hAnsi="MS Gothic" w:hint="eastAsia"/>
                    <w:color w:val="E0007C"/>
                    <w:sz w:val="18"/>
                    <w:szCs w:val="18"/>
                    <w:lang w:val="en-US"/>
                  </w:rPr>
                  <w:t>☐</w:t>
                </w:r>
              </w:sdtContent>
            </w:sdt>
            <w:r w:rsidR="008043F4">
              <w:rPr>
                <w:noProof/>
                <w:sz w:val="18"/>
                <w:szCs w:val="18"/>
              </w:rPr>
              <w:t xml:space="preserve"> Yes       </w:t>
            </w:r>
            <w:sdt>
              <w:sdtPr>
                <w:rPr>
                  <w:color w:val="E0007C"/>
                  <w:sz w:val="18"/>
                  <w:szCs w:val="18"/>
                </w:rPr>
                <w:id w:val="-661698455"/>
                <w14:checkbox>
                  <w14:checked w14:val="0"/>
                  <w14:checkedState w14:val="2612" w14:font="MS Gothic"/>
                  <w14:uncheckedState w14:val="2610" w14:font="MS Gothic"/>
                </w14:checkbox>
              </w:sdtPr>
              <w:sdtEndPr/>
              <w:sdtContent>
                <w:r w:rsidR="008043F4">
                  <w:rPr>
                    <w:rFonts w:ascii="MS Gothic" w:eastAsia="MS Gothic" w:hAnsi="MS Gothic" w:hint="eastAsia"/>
                    <w:color w:val="E0007C"/>
                    <w:sz w:val="18"/>
                    <w:szCs w:val="18"/>
                    <w:lang w:val="en-US"/>
                  </w:rPr>
                  <w:t>☐</w:t>
                </w:r>
              </w:sdtContent>
            </w:sdt>
            <w:r w:rsidR="008043F4">
              <w:rPr>
                <w:noProof/>
                <w:sz w:val="18"/>
                <w:szCs w:val="18"/>
              </w:rPr>
              <w:t xml:space="preserve"> No</w:t>
            </w:r>
          </w:p>
          <w:p w14:paraId="186797A6" w14:textId="42101A66" w:rsidR="008043F4" w:rsidRPr="00667523" w:rsidRDefault="008043F4" w:rsidP="00F55D59">
            <w:pPr>
              <w:rPr>
                <w:sz w:val="8"/>
                <w:szCs w:val="8"/>
              </w:rPr>
            </w:pPr>
          </w:p>
        </w:tc>
      </w:tr>
      <w:tr w:rsidR="00F55D59" w:rsidRPr="001B0441" w14:paraId="34E86C3C" w14:textId="77777777" w:rsidTr="008043F4">
        <w:trPr>
          <w:gridAfter w:val="1"/>
          <w:wAfter w:w="50" w:type="dxa"/>
        </w:trPr>
        <w:tc>
          <w:tcPr>
            <w:tcW w:w="927" w:type="dxa"/>
            <w:gridSpan w:val="13"/>
            <w:shd w:val="clear" w:color="auto" w:fill="auto"/>
          </w:tcPr>
          <w:p w14:paraId="1BBC3B1A" w14:textId="77777777" w:rsidR="00F55D59" w:rsidRPr="00A80CD2" w:rsidRDefault="00F55D59" w:rsidP="00F55D59">
            <w:pPr>
              <w:rPr>
                <w:sz w:val="18"/>
                <w:szCs w:val="18"/>
              </w:rPr>
            </w:pPr>
          </w:p>
        </w:tc>
        <w:tc>
          <w:tcPr>
            <w:tcW w:w="7097" w:type="dxa"/>
            <w:gridSpan w:val="117"/>
            <w:shd w:val="clear" w:color="auto" w:fill="auto"/>
          </w:tcPr>
          <w:p w14:paraId="45D5596E" w14:textId="77777777" w:rsidR="00F55D59" w:rsidRDefault="00F55D59" w:rsidP="00F55D59">
            <w:pPr>
              <w:rPr>
                <w:sz w:val="18"/>
                <w:szCs w:val="18"/>
              </w:rPr>
            </w:pPr>
            <w:r w:rsidRPr="00240C8D">
              <w:rPr>
                <w:sz w:val="18"/>
                <w:szCs w:val="18"/>
              </w:rPr>
              <w:t>If Yes, What type of farming operation?</w:t>
            </w:r>
          </w:p>
          <w:p w14:paraId="1F3405D3" w14:textId="281A175D" w:rsidR="008043F4" w:rsidRPr="008043F4" w:rsidRDefault="008043F4" w:rsidP="00F55D59">
            <w:pPr>
              <w:rPr>
                <w:sz w:val="6"/>
                <w:szCs w:val="6"/>
              </w:rPr>
            </w:pPr>
          </w:p>
        </w:tc>
        <w:tc>
          <w:tcPr>
            <w:tcW w:w="2493" w:type="dxa"/>
            <w:gridSpan w:val="24"/>
            <w:shd w:val="clear" w:color="auto" w:fill="auto"/>
          </w:tcPr>
          <w:p w14:paraId="29D03E07" w14:textId="77777777" w:rsidR="00F55D59" w:rsidRDefault="00F55D59" w:rsidP="00F55D59">
            <w:pPr>
              <w:rPr>
                <w:color w:val="E0007C"/>
                <w:sz w:val="18"/>
                <w:szCs w:val="18"/>
              </w:rPr>
            </w:pPr>
          </w:p>
        </w:tc>
      </w:tr>
      <w:tr w:rsidR="00F55D59" w:rsidRPr="001B0441" w14:paraId="2AE75B9E" w14:textId="77777777" w:rsidTr="008043F4">
        <w:trPr>
          <w:gridAfter w:val="1"/>
          <w:wAfter w:w="50" w:type="dxa"/>
        </w:trPr>
        <w:tc>
          <w:tcPr>
            <w:tcW w:w="477" w:type="dxa"/>
            <w:gridSpan w:val="10"/>
            <w:shd w:val="clear" w:color="auto" w:fill="auto"/>
          </w:tcPr>
          <w:p w14:paraId="3AA39E60" w14:textId="77777777" w:rsidR="00F55D59" w:rsidRPr="00A80CD2" w:rsidRDefault="00F55D59" w:rsidP="00F55D59">
            <w:pPr>
              <w:rPr>
                <w:sz w:val="18"/>
                <w:szCs w:val="18"/>
              </w:rPr>
            </w:pPr>
          </w:p>
        </w:tc>
        <w:tc>
          <w:tcPr>
            <w:tcW w:w="9799" w:type="dxa"/>
            <w:gridSpan w:val="142"/>
            <w:shd w:val="clear" w:color="auto" w:fill="auto"/>
          </w:tcPr>
          <w:p w14:paraId="14F9DEA9" w14:textId="70BBEBDB" w:rsidR="00F55D59" w:rsidRDefault="00136629" w:rsidP="00F55D59">
            <w:pPr>
              <w:rPr>
                <w:sz w:val="18"/>
                <w:szCs w:val="18"/>
              </w:rPr>
            </w:pPr>
            <w:sdt>
              <w:sdtPr>
                <w:rPr>
                  <w:color w:val="E0007C"/>
                  <w:sz w:val="18"/>
                  <w:szCs w:val="18"/>
                </w:rPr>
                <w:id w:val="-1224753318"/>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lang w:val="en-US"/>
                  </w:rPr>
                  <w:t>☐</w:t>
                </w:r>
              </w:sdtContent>
            </w:sdt>
            <w:r w:rsidR="00F55D59" w:rsidRPr="00437088">
              <w:rPr>
                <w:sz w:val="18"/>
                <w:szCs w:val="18"/>
              </w:rPr>
              <w:t xml:space="preserve"> Commercial Farm</w:t>
            </w:r>
            <w:r w:rsidR="00F55D59">
              <w:rPr>
                <w:sz w:val="18"/>
                <w:szCs w:val="18"/>
              </w:rPr>
              <w:t xml:space="preserve">      </w:t>
            </w:r>
            <w:sdt>
              <w:sdtPr>
                <w:rPr>
                  <w:color w:val="E0007C"/>
                  <w:sz w:val="18"/>
                  <w:szCs w:val="18"/>
                </w:rPr>
                <w:id w:val="-1825039642"/>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lang w:val="en-US"/>
                  </w:rPr>
                  <w:t>☐</w:t>
                </w:r>
              </w:sdtContent>
            </w:sdt>
            <w:r w:rsidR="00F55D59">
              <w:rPr>
                <w:sz w:val="18"/>
                <w:szCs w:val="18"/>
              </w:rPr>
              <w:t xml:space="preserve"> </w:t>
            </w:r>
            <w:r w:rsidR="00F55D59" w:rsidRPr="00437088">
              <w:rPr>
                <w:sz w:val="18"/>
                <w:szCs w:val="18"/>
              </w:rPr>
              <w:t xml:space="preserve"> Hobby Farm (less than $25,000 gross </w:t>
            </w:r>
            <w:proofErr w:type="gramStart"/>
            <w:r w:rsidR="00F55D59" w:rsidRPr="00437088">
              <w:rPr>
                <w:sz w:val="18"/>
                <w:szCs w:val="18"/>
              </w:rPr>
              <w:t>revenues)</w:t>
            </w:r>
            <w:r w:rsidR="00F55D59">
              <w:rPr>
                <w:sz w:val="18"/>
                <w:szCs w:val="18"/>
              </w:rPr>
              <w:t xml:space="preserve">   </w:t>
            </w:r>
            <w:proofErr w:type="gramEnd"/>
            <w:r w:rsidR="00F55D59">
              <w:rPr>
                <w:sz w:val="18"/>
                <w:szCs w:val="18"/>
              </w:rPr>
              <w:t xml:space="preserve">  </w:t>
            </w:r>
            <w:sdt>
              <w:sdtPr>
                <w:rPr>
                  <w:color w:val="E0007C"/>
                  <w:sz w:val="18"/>
                  <w:szCs w:val="18"/>
                </w:rPr>
                <w:id w:val="743227939"/>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lang w:val="en-US"/>
                  </w:rPr>
                  <w:t>☐</w:t>
                </w:r>
              </w:sdtContent>
            </w:sdt>
            <w:r w:rsidR="00F55D59">
              <w:rPr>
                <w:sz w:val="18"/>
                <w:szCs w:val="18"/>
              </w:rPr>
              <w:t xml:space="preserve"> </w:t>
            </w:r>
            <w:r w:rsidR="00F55D59" w:rsidRPr="00437088">
              <w:rPr>
                <w:sz w:val="18"/>
                <w:szCs w:val="18"/>
              </w:rPr>
              <w:t xml:space="preserve"> Hobby Farm ($25,000 or more in gross revenues)</w:t>
            </w:r>
          </w:p>
          <w:p w14:paraId="31FF9BD2" w14:textId="6C08B38D" w:rsidR="00F55D59" w:rsidRPr="00E452A9" w:rsidRDefault="00F55D59" w:rsidP="00F55D59">
            <w:pPr>
              <w:rPr>
                <w:sz w:val="10"/>
                <w:szCs w:val="10"/>
              </w:rPr>
            </w:pPr>
          </w:p>
        </w:tc>
        <w:tc>
          <w:tcPr>
            <w:tcW w:w="241" w:type="dxa"/>
            <w:gridSpan w:val="2"/>
            <w:shd w:val="clear" w:color="auto" w:fill="auto"/>
          </w:tcPr>
          <w:p w14:paraId="3609A40D" w14:textId="77777777" w:rsidR="00F55D59" w:rsidRDefault="00F55D59" w:rsidP="00F55D59">
            <w:pPr>
              <w:rPr>
                <w:color w:val="E0007C"/>
                <w:sz w:val="18"/>
                <w:szCs w:val="18"/>
              </w:rPr>
            </w:pPr>
          </w:p>
        </w:tc>
      </w:tr>
      <w:tr w:rsidR="008A0134" w:rsidRPr="008A0134" w14:paraId="44D03CC3" w14:textId="77777777" w:rsidTr="008043F4">
        <w:trPr>
          <w:gridAfter w:val="1"/>
          <w:wAfter w:w="50" w:type="dxa"/>
        </w:trPr>
        <w:tc>
          <w:tcPr>
            <w:tcW w:w="477" w:type="dxa"/>
            <w:gridSpan w:val="10"/>
            <w:shd w:val="clear" w:color="auto" w:fill="auto"/>
          </w:tcPr>
          <w:p w14:paraId="0F5C1076" w14:textId="77777777" w:rsidR="008A0134" w:rsidRPr="008A0134" w:rsidRDefault="008A0134" w:rsidP="00F55D59">
            <w:pPr>
              <w:rPr>
                <w:sz w:val="8"/>
                <w:szCs w:val="8"/>
              </w:rPr>
            </w:pPr>
          </w:p>
        </w:tc>
        <w:tc>
          <w:tcPr>
            <w:tcW w:w="9799" w:type="dxa"/>
            <w:gridSpan w:val="142"/>
            <w:shd w:val="clear" w:color="auto" w:fill="auto"/>
          </w:tcPr>
          <w:p w14:paraId="59F04A78" w14:textId="77777777" w:rsidR="008A0134" w:rsidRPr="008A0134" w:rsidRDefault="008A0134" w:rsidP="00F55D59">
            <w:pPr>
              <w:rPr>
                <w:color w:val="E0007C"/>
                <w:sz w:val="8"/>
                <w:szCs w:val="8"/>
              </w:rPr>
            </w:pPr>
          </w:p>
        </w:tc>
        <w:tc>
          <w:tcPr>
            <w:tcW w:w="241" w:type="dxa"/>
            <w:gridSpan w:val="2"/>
            <w:shd w:val="clear" w:color="auto" w:fill="auto"/>
          </w:tcPr>
          <w:p w14:paraId="7265C1FF" w14:textId="77777777" w:rsidR="008A0134" w:rsidRPr="008A0134" w:rsidRDefault="008A0134" w:rsidP="00F55D59">
            <w:pPr>
              <w:rPr>
                <w:color w:val="E0007C"/>
                <w:sz w:val="8"/>
                <w:szCs w:val="8"/>
              </w:rPr>
            </w:pPr>
          </w:p>
        </w:tc>
      </w:tr>
      <w:tr w:rsidR="00F55D59" w:rsidRPr="001B0441" w14:paraId="6B803A3C" w14:textId="77777777" w:rsidTr="00667523">
        <w:trPr>
          <w:gridAfter w:val="1"/>
          <w:wAfter w:w="50" w:type="dxa"/>
        </w:trPr>
        <w:tc>
          <w:tcPr>
            <w:tcW w:w="8024" w:type="dxa"/>
            <w:gridSpan w:val="130"/>
            <w:shd w:val="clear" w:color="auto" w:fill="auto"/>
          </w:tcPr>
          <w:p w14:paraId="0A603FA1" w14:textId="77777777" w:rsidR="00F55D59" w:rsidRDefault="00F55D59" w:rsidP="00F55D59">
            <w:pPr>
              <w:rPr>
                <w:sz w:val="18"/>
                <w:szCs w:val="18"/>
              </w:rPr>
            </w:pPr>
            <w:r w:rsidRPr="00240C8D">
              <w:rPr>
                <w:sz w:val="18"/>
                <w:szCs w:val="18"/>
              </w:rPr>
              <w:t>Is there any daycare, business, healthcare, homecare, social program or any commercial operations on premises (whether for profit or non-profit)? (Note: short-term rentals/Airbnb is not considered commercial for the purposes of this question.)</w:t>
            </w:r>
          </w:p>
          <w:p w14:paraId="505A54E4" w14:textId="3DABC12E" w:rsidR="00667523" w:rsidRPr="00667523" w:rsidRDefault="00667523" w:rsidP="00F55D59">
            <w:pPr>
              <w:rPr>
                <w:sz w:val="8"/>
                <w:szCs w:val="8"/>
              </w:rPr>
            </w:pPr>
          </w:p>
        </w:tc>
        <w:tc>
          <w:tcPr>
            <w:tcW w:w="2493" w:type="dxa"/>
            <w:gridSpan w:val="24"/>
            <w:shd w:val="clear" w:color="auto" w:fill="auto"/>
            <w:vAlign w:val="center"/>
          </w:tcPr>
          <w:p w14:paraId="69AE2CB8" w14:textId="38417472" w:rsidR="00F55D59" w:rsidRPr="00726E0E" w:rsidRDefault="00136629" w:rsidP="00667523">
            <w:pPr>
              <w:tabs>
                <w:tab w:val="left" w:pos="813"/>
              </w:tabs>
              <w:rPr>
                <w:color w:val="E0007C"/>
                <w:sz w:val="18"/>
                <w:szCs w:val="18"/>
              </w:rPr>
            </w:pPr>
            <w:sdt>
              <w:sdtPr>
                <w:rPr>
                  <w:color w:val="E0007C"/>
                  <w:sz w:val="18"/>
                  <w:szCs w:val="18"/>
                </w:rPr>
                <w:id w:val="-1014920731"/>
                <w14:checkbox>
                  <w14:checked w14:val="0"/>
                  <w14:checkedState w14:val="2612" w14:font="MS Gothic"/>
                  <w14:uncheckedState w14:val="2610" w14:font="MS Gothic"/>
                </w14:checkbox>
              </w:sdtPr>
              <w:sdtEndPr/>
              <w:sdtContent>
                <w:r w:rsidR="00F55D59" w:rsidRPr="00726E0E">
                  <w:rPr>
                    <w:rFonts w:ascii="Segoe UI Symbol" w:hAnsi="Segoe UI Symbol" w:cs="Segoe UI Symbol"/>
                    <w:color w:val="E0007C"/>
                    <w:sz w:val="18"/>
                    <w:szCs w:val="18"/>
                  </w:rPr>
                  <w:t>☐</w:t>
                </w:r>
              </w:sdtContent>
            </w:sdt>
            <w:r w:rsidR="00F55D59" w:rsidRPr="00726E0E">
              <w:rPr>
                <w:color w:val="E0007C"/>
                <w:sz w:val="18"/>
                <w:szCs w:val="18"/>
              </w:rPr>
              <w:t xml:space="preserve"> </w:t>
            </w:r>
            <w:r w:rsidR="00F55D59" w:rsidRPr="00726E0E">
              <w:rPr>
                <w:sz w:val="18"/>
                <w:szCs w:val="18"/>
              </w:rPr>
              <w:t xml:space="preserve">Yes      </w:t>
            </w:r>
            <w:r w:rsidR="00277A8D">
              <w:rPr>
                <w:sz w:val="18"/>
                <w:szCs w:val="18"/>
              </w:rPr>
              <w:t xml:space="preserve"> </w:t>
            </w:r>
            <w:r w:rsidR="00F55D59" w:rsidRPr="00277A8D">
              <w:rPr>
                <w:sz w:val="16"/>
                <w:szCs w:val="16"/>
              </w:rPr>
              <w:t xml:space="preserve"> </w:t>
            </w:r>
            <w:sdt>
              <w:sdtPr>
                <w:rPr>
                  <w:color w:val="E0007C"/>
                  <w:sz w:val="18"/>
                  <w:szCs w:val="18"/>
                </w:rPr>
                <w:id w:val="1747996675"/>
                <w14:checkbox>
                  <w14:checked w14:val="0"/>
                  <w14:checkedState w14:val="2612" w14:font="MS Gothic"/>
                  <w14:uncheckedState w14:val="2610" w14:font="MS Gothic"/>
                </w14:checkbox>
              </w:sdtPr>
              <w:sdtEndPr/>
              <w:sdtContent>
                <w:r w:rsidR="00F55D59" w:rsidRPr="00726E0E">
                  <w:rPr>
                    <w:rFonts w:ascii="Segoe UI Symbol" w:hAnsi="Segoe UI Symbol" w:cs="Segoe UI Symbol"/>
                    <w:color w:val="E0007C"/>
                    <w:sz w:val="18"/>
                    <w:szCs w:val="18"/>
                  </w:rPr>
                  <w:t>☐</w:t>
                </w:r>
              </w:sdtContent>
            </w:sdt>
            <w:r w:rsidR="00F55D59" w:rsidRPr="00726E0E">
              <w:rPr>
                <w:color w:val="E0007C"/>
                <w:sz w:val="18"/>
                <w:szCs w:val="18"/>
              </w:rPr>
              <w:t xml:space="preserve"> </w:t>
            </w:r>
            <w:r w:rsidR="00F55D59" w:rsidRPr="00726E0E">
              <w:rPr>
                <w:sz w:val="18"/>
                <w:szCs w:val="18"/>
              </w:rPr>
              <w:t>No</w:t>
            </w:r>
          </w:p>
          <w:p w14:paraId="34779AF3" w14:textId="77777777" w:rsidR="00F55D59" w:rsidRDefault="00F55D59" w:rsidP="00667523">
            <w:pPr>
              <w:rPr>
                <w:color w:val="E0007C"/>
                <w:sz w:val="18"/>
                <w:szCs w:val="18"/>
              </w:rPr>
            </w:pPr>
          </w:p>
        </w:tc>
      </w:tr>
      <w:tr w:rsidR="00F55D59" w:rsidRPr="001B0441" w14:paraId="14FAA43B" w14:textId="77777777" w:rsidTr="00F94811">
        <w:trPr>
          <w:gridAfter w:val="1"/>
          <w:wAfter w:w="50" w:type="dxa"/>
        </w:trPr>
        <w:tc>
          <w:tcPr>
            <w:tcW w:w="391" w:type="dxa"/>
            <w:gridSpan w:val="5"/>
            <w:shd w:val="clear" w:color="auto" w:fill="auto"/>
          </w:tcPr>
          <w:p w14:paraId="4116F46A" w14:textId="77777777" w:rsidR="00F55D59" w:rsidRPr="00A80CD2" w:rsidRDefault="00F55D59" w:rsidP="00F55D59">
            <w:pPr>
              <w:rPr>
                <w:sz w:val="18"/>
                <w:szCs w:val="18"/>
              </w:rPr>
            </w:pPr>
          </w:p>
        </w:tc>
        <w:tc>
          <w:tcPr>
            <w:tcW w:w="7633" w:type="dxa"/>
            <w:gridSpan w:val="125"/>
            <w:shd w:val="clear" w:color="auto" w:fill="auto"/>
          </w:tcPr>
          <w:p w14:paraId="28AB6AFD" w14:textId="3ED3A435" w:rsidR="00F55D59" w:rsidRPr="00240C8D" w:rsidRDefault="00F55D59" w:rsidP="00F55D59">
            <w:pPr>
              <w:rPr>
                <w:sz w:val="18"/>
                <w:szCs w:val="18"/>
              </w:rPr>
            </w:pPr>
            <w:r w:rsidRPr="00240C8D">
              <w:rPr>
                <w:sz w:val="18"/>
                <w:szCs w:val="18"/>
              </w:rPr>
              <w:t xml:space="preserve">If </w:t>
            </w:r>
            <w:proofErr w:type="gramStart"/>
            <w:r w:rsidRPr="00240C8D">
              <w:rPr>
                <w:sz w:val="18"/>
                <w:szCs w:val="18"/>
              </w:rPr>
              <w:t>Yes</w:t>
            </w:r>
            <w:proofErr w:type="gramEnd"/>
            <w:r w:rsidRPr="00240C8D">
              <w:rPr>
                <w:sz w:val="18"/>
                <w:szCs w:val="18"/>
              </w:rPr>
              <w:t>, please describe the operation</w:t>
            </w:r>
            <w:r>
              <w:rPr>
                <w:sz w:val="18"/>
                <w:szCs w:val="18"/>
              </w:rPr>
              <w:t>:</w:t>
            </w:r>
          </w:p>
        </w:tc>
        <w:tc>
          <w:tcPr>
            <w:tcW w:w="2493" w:type="dxa"/>
            <w:gridSpan w:val="24"/>
            <w:tcBorders>
              <w:bottom w:val="single" w:sz="4" w:space="0" w:color="auto"/>
            </w:tcBorders>
            <w:shd w:val="clear" w:color="auto" w:fill="auto"/>
          </w:tcPr>
          <w:p w14:paraId="533435A4" w14:textId="46C48E9B" w:rsidR="00F55D59" w:rsidRDefault="00F55D59" w:rsidP="00F55D59">
            <w:pPr>
              <w:rPr>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94811" w:rsidRPr="00F94811" w14:paraId="6D5B1BEB" w14:textId="77777777" w:rsidTr="00F94811">
        <w:trPr>
          <w:gridAfter w:val="1"/>
          <w:wAfter w:w="50" w:type="dxa"/>
        </w:trPr>
        <w:tc>
          <w:tcPr>
            <w:tcW w:w="391" w:type="dxa"/>
            <w:gridSpan w:val="5"/>
            <w:shd w:val="clear" w:color="auto" w:fill="auto"/>
          </w:tcPr>
          <w:p w14:paraId="5F315FB3" w14:textId="77777777" w:rsidR="00F94811" w:rsidRPr="00F94811" w:rsidRDefault="00F94811" w:rsidP="00F55D59">
            <w:pPr>
              <w:rPr>
                <w:sz w:val="2"/>
                <w:szCs w:val="2"/>
              </w:rPr>
            </w:pPr>
          </w:p>
        </w:tc>
        <w:tc>
          <w:tcPr>
            <w:tcW w:w="7633" w:type="dxa"/>
            <w:gridSpan w:val="125"/>
            <w:shd w:val="clear" w:color="auto" w:fill="auto"/>
          </w:tcPr>
          <w:p w14:paraId="04313C62" w14:textId="77777777" w:rsidR="00F94811" w:rsidRPr="00F94811" w:rsidRDefault="00F94811" w:rsidP="00F55D59">
            <w:pPr>
              <w:rPr>
                <w:sz w:val="8"/>
                <w:szCs w:val="8"/>
              </w:rPr>
            </w:pPr>
          </w:p>
        </w:tc>
        <w:tc>
          <w:tcPr>
            <w:tcW w:w="2493" w:type="dxa"/>
            <w:gridSpan w:val="24"/>
            <w:tcBorders>
              <w:top w:val="single" w:sz="4" w:space="0" w:color="auto"/>
            </w:tcBorders>
            <w:shd w:val="clear" w:color="auto" w:fill="auto"/>
          </w:tcPr>
          <w:p w14:paraId="6FE633B8" w14:textId="77777777" w:rsidR="00F94811" w:rsidRPr="00F94811" w:rsidRDefault="00F94811" w:rsidP="00F55D59">
            <w:pPr>
              <w:rPr>
                <w:sz w:val="2"/>
                <w:szCs w:val="2"/>
              </w:rPr>
            </w:pPr>
          </w:p>
        </w:tc>
      </w:tr>
      <w:tr w:rsidR="00F55D59" w:rsidRPr="001B0441" w14:paraId="6D207B02" w14:textId="77777777" w:rsidTr="00F94811">
        <w:trPr>
          <w:gridAfter w:val="1"/>
          <w:wAfter w:w="50" w:type="dxa"/>
        </w:trPr>
        <w:tc>
          <w:tcPr>
            <w:tcW w:w="391" w:type="dxa"/>
            <w:gridSpan w:val="5"/>
            <w:shd w:val="clear" w:color="auto" w:fill="auto"/>
          </w:tcPr>
          <w:p w14:paraId="229A36BE" w14:textId="77777777" w:rsidR="00F55D59" w:rsidRPr="00A80CD2" w:rsidRDefault="00F55D59" w:rsidP="00F55D59">
            <w:pPr>
              <w:rPr>
                <w:sz w:val="18"/>
                <w:szCs w:val="18"/>
              </w:rPr>
            </w:pPr>
          </w:p>
        </w:tc>
        <w:tc>
          <w:tcPr>
            <w:tcW w:w="7633" w:type="dxa"/>
            <w:gridSpan w:val="125"/>
            <w:shd w:val="clear" w:color="auto" w:fill="auto"/>
          </w:tcPr>
          <w:p w14:paraId="1132E0AE" w14:textId="53A244AE" w:rsidR="00F55D59" w:rsidRPr="00240C8D" w:rsidRDefault="00F55D59" w:rsidP="00F55D59">
            <w:pPr>
              <w:rPr>
                <w:sz w:val="18"/>
                <w:szCs w:val="18"/>
              </w:rPr>
            </w:pPr>
            <w:r w:rsidRPr="00240C8D">
              <w:rPr>
                <w:sz w:val="18"/>
                <w:szCs w:val="18"/>
              </w:rPr>
              <w:t xml:space="preserve">If Yes, </w:t>
            </w:r>
            <w:proofErr w:type="gramStart"/>
            <w:r w:rsidRPr="00240C8D">
              <w:rPr>
                <w:sz w:val="18"/>
                <w:szCs w:val="18"/>
              </w:rPr>
              <w:t>What</w:t>
            </w:r>
            <w:proofErr w:type="gramEnd"/>
            <w:r w:rsidRPr="00240C8D">
              <w:rPr>
                <w:sz w:val="18"/>
                <w:szCs w:val="18"/>
              </w:rPr>
              <w:t xml:space="preserve"> is the maximum number of customers, suppliers, vendors or delivery persons that will attend the residence premises in any given week?</w:t>
            </w:r>
          </w:p>
        </w:tc>
        <w:tc>
          <w:tcPr>
            <w:tcW w:w="2493" w:type="dxa"/>
            <w:gridSpan w:val="24"/>
            <w:tcBorders>
              <w:bottom w:val="single" w:sz="4" w:space="0" w:color="auto"/>
            </w:tcBorders>
            <w:shd w:val="clear" w:color="auto" w:fill="auto"/>
          </w:tcPr>
          <w:p w14:paraId="00DAED32" w14:textId="77777777" w:rsidR="00F55D59" w:rsidRDefault="00F55D59" w:rsidP="00F55D59">
            <w:pPr>
              <w:rPr>
                <w:sz w:val="18"/>
                <w:szCs w:val="18"/>
              </w:rPr>
            </w:pPr>
          </w:p>
          <w:p w14:paraId="67E23BE4" w14:textId="581A37C9" w:rsidR="00F55D59" w:rsidRDefault="00F55D59" w:rsidP="00F55D59">
            <w:pPr>
              <w:rPr>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94811" w:rsidRPr="00F94811" w14:paraId="6CA79443" w14:textId="77777777" w:rsidTr="00F94811">
        <w:trPr>
          <w:gridAfter w:val="1"/>
          <w:wAfter w:w="50" w:type="dxa"/>
        </w:trPr>
        <w:tc>
          <w:tcPr>
            <w:tcW w:w="391" w:type="dxa"/>
            <w:gridSpan w:val="5"/>
            <w:shd w:val="clear" w:color="auto" w:fill="auto"/>
          </w:tcPr>
          <w:p w14:paraId="0AAAD89D" w14:textId="77777777" w:rsidR="00F94811" w:rsidRPr="00F94811" w:rsidRDefault="00F94811" w:rsidP="00F55D59">
            <w:pPr>
              <w:rPr>
                <w:sz w:val="2"/>
                <w:szCs w:val="2"/>
              </w:rPr>
            </w:pPr>
          </w:p>
        </w:tc>
        <w:tc>
          <w:tcPr>
            <w:tcW w:w="7633" w:type="dxa"/>
            <w:gridSpan w:val="125"/>
            <w:shd w:val="clear" w:color="auto" w:fill="auto"/>
          </w:tcPr>
          <w:p w14:paraId="5744BB0D" w14:textId="77777777" w:rsidR="00F94811" w:rsidRPr="00F94811" w:rsidRDefault="00F94811" w:rsidP="00F55D59">
            <w:pPr>
              <w:rPr>
                <w:sz w:val="2"/>
                <w:szCs w:val="2"/>
              </w:rPr>
            </w:pPr>
          </w:p>
        </w:tc>
        <w:tc>
          <w:tcPr>
            <w:tcW w:w="2493" w:type="dxa"/>
            <w:gridSpan w:val="24"/>
            <w:tcBorders>
              <w:top w:val="single" w:sz="4" w:space="0" w:color="auto"/>
            </w:tcBorders>
            <w:shd w:val="clear" w:color="auto" w:fill="auto"/>
          </w:tcPr>
          <w:p w14:paraId="02C8CE86" w14:textId="77777777" w:rsidR="00F94811" w:rsidRPr="00F94811" w:rsidRDefault="00F94811" w:rsidP="00F55D59">
            <w:pPr>
              <w:rPr>
                <w:sz w:val="2"/>
                <w:szCs w:val="2"/>
              </w:rPr>
            </w:pPr>
          </w:p>
        </w:tc>
      </w:tr>
      <w:tr w:rsidR="00F55D59" w:rsidRPr="001B0441" w14:paraId="02F416B9" w14:textId="77777777" w:rsidTr="00F94811">
        <w:trPr>
          <w:gridAfter w:val="1"/>
          <w:wAfter w:w="50" w:type="dxa"/>
        </w:trPr>
        <w:tc>
          <w:tcPr>
            <w:tcW w:w="391" w:type="dxa"/>
            <w:gridSpan w:val="5"/>
            <w:shd w:val="clear" w:color="auto" w:fill="auto"/>
          </w:tcPr>
          <w:p w14:paraId="4BAA07C9" w14:textId="77777777" w:rsidR="00F55D59" w:rsidRPr="00A80CD2" w:rsidRDefault="00F55D59" w:rsidP="00F55D59">
            <w:pPr>
              <w:rPr>
                <w:sz w:val="18"/>
                <w:szCs w:val="18"/>
              </w:rPr>
            </w:pPr>
          </w:p>
        </w:tc>
        <w:tc>
          <w:tcPr>
            <w:tcW w:w="7633" w:type="dxa"/>
            <w:gridSpan w:val="125"/>
            <w:shd w:val="clear" w:color="auto" w:fill="auto"/>
          </w:tcPr>
          <w:p w14:paraId="54F983C8" w14:textId="7377FDF1" w:rsidR="00F55D59" w:rsidRPr="00240C8D" w:rsidRDefault="00F55D59" w:rsidP="00F55D59">
            <w:pPr>
              <w:rPr>
                <w:sz w:val="18"/>
                <w:szCs w:val="18"/>
              </w:rPr>
            </w:pPr>
            <w:r w:rsidRPr="00240C8D">
              <w:rPr>
                <w:sz w:val="18"/>
                <w:szCs w:val="18"/>
              </w:rPr>
              <w:t>Does the occupier maintain a CGL policy in place for this business?</w:t>
            </w:r>
          </w:p>
        </w:tc>
        <w:tc>
          <w:tcPr>
            <w:tcW w:w="2493" w:type="dxa"/>
            <w:gridSpan w:val="24"/>
            <w:shd w:val="clear" w:color="auto" w:fill="auto"/>
          </w:tcPr>
          <w:p w14:paraId="034180BA" w14:textId="0EC4B6B7" w:rsidR="00F55D59" w:rsidRDefault="00136629" w:rsidP="00277A8D">
            <w:pPr>
              <w:tabs>
                <w:tab w:val="left" w:pos="813"/>
              </w:tabs>
              <w:rPr>
                <w:color w:val="E0007C"/>
                <w:sz w:val="18"/>
                <w:szCs w:val="18"/>
              </w:rPr>
            </w:pPr>
            <w:sdt>
              <w:sdtPr>
                <w:rPr>
                  <w:color w:val="E0007C"/>
                  <w:sz w:val="18"/>
                  <w:szCs w:val="18"/>
                </w:rPr>
                <w:id w:val="1136227532"/>
                <w14:checkbox>
                  <w14:checked w14:val="0"/>
                  <w14:checkedState w14:val="2612" w14:font="MS Gothic"/>
                  <w14:uncheckedState w14:val="2610" w14:font="MS Gothic"/>
                </w14:checkbox>
              </w:sdtPr>
              <w:sdtEndPr/>
              <w:sdtContent>
                <w:r w:rsidR="00F55D59" w:rsidRPr="00A40C89">
                  <w:rPr>
                    <w:rFonts w:ascii="Segoe UI Symbol" w:hAnsi="Segoe UI Symbol" w:cs="Segoe UI Symbol"/>
                    <w:color w:val="E0007C"/>
                    <w:sz w:val="18"/>
                    <w:szCs w:val="18"/>
                  </w:rPr>
                  <w:t>☐</w:t>
                </w:r>
              </w:sdtContent>
            </w:sdt>
            <w:r w:rsidR="00F55D59" w:rsidRPr="00A40C89">
              <w:rPr>
                <w:color w:val="E0007C"/>
                <w:sz w:val="18"/>
                <w:szCs w:val="18"/>
              </w:rPr>
              <w:t xml:space="preserve"> </w:t>
            </w:r>
            <w:r w:rsidR="00F55D59" w:rsidRPr="00A40C89">
              <w:rPr>
                <w:sz w:val="18"/>
                <w:szCs w:val="18"/>
              </w:rPr>
              <w:t xml:space="preserve">Yes      </w:t>
            </w:r>
            <w:r w:rsidR="00277A8D" w:rsidRPr="00277A8D">
              <w:rPr>
                <w:sz w:val="12"/>
                <w:szCs w:val="12"/>
              </w:rPr>
              <w:t xml:space="preserve"> </w:t>
            </w:r>
            <w:r w:rsidR="00F55D59" w:rsidRPr="00A40C89">
              <w:rPr>
                <w:sz w:val="18"/>
                <w:szCs w:val="18"/>
              </w:rPr>
              <w:t xml:space="preserve"> </w:t>
            </w:r>
            <w:sdt>
              <w:sdtPr>
                <w:rPr>
                  <w:color w:val="E0007C"/>
                  <w:sz w:val="18"/>
                  <w:szCs w:val="18"/>
                </w:rPr>
                <w:id w:val="154886132"/>
                <w14:checkbox>
                  <w14:checked w14:val="0"/>
                  <w14:checkedState w14:val="2612" w14:font="MS Gothic"/>
                  <w14:uncheckedState w14:val="2610" w14:font="MS Gothic"/>
                </w14:checkbox>
              </w:sdtPr>
              <w:sdtEndPr/>
              <w:sdtContent>
                <w:r w:rsidR="00F55D59" w:rsidRPr="00A40C89">
                  <w:rPr>
                    <w:rFonts w:ascii="Segoe UI Symbol" w:hAnsi="Segoe UI Symbol" w:cs="Segoe UI Symbol"/>
                    <w:color w:val="E0007C"/>
                    <w:sz w:val="18"/>
                    <w:szCs w:val="18"/>
                  </w:rPr>
                  <w:t>☐</w:t>
                </w:r>
              </w:sdtContent>
            </w:sdt>
            <w:r w:rsidR="00F55D59" w:rsidRPr="00A40C89">
              <w:rPr>
                <w:color w:val="E0007C"/>
                <w:sz w:val="18"/>
                <w:szCs w:val="18"/>
              </w:rPr>
              <w:t xml:space="preserve"> </w:t>
            </w:r>
            <w:r w:rsidR="00F55D59" w:rsidRPr="00A40C89">
              <w:rPr>
                <w:sz w:val="18"/>
                <w:szCs w:val="18"/>
              </w:rPr>
              <w:t>No</w:t>
            </w:r>
          </w:p>
        </w:tc>
      </w:tr>
      <w:tr w:rsidR="00F55D59" w:rsidRPr="001B0441" w14:paraId="26180401" w14:textId="77777777" w:rsidTr="008043F4">
        <w:trPr>
          <w:gridAfter w:val="1"/>
          <w:wAfter w:w="50" w:type="dxa"/>
        </w:trPr>
        <w:tc>
          <w:tcPr>
            <w:tcW w:w="391" w:type="dxa"/>
            <w:gridSpan w:val="5"/>
            <w:shd w:val="clear" w:color="auto" w:fill="auto"/>
          </w:tcPr>
          <w:p w14:paraId="5C1A2CF8" w14:textId="77777777" w:rsidR="00F55D59" w:rsidRPr="00666C56" w:rsidRDefault="00F55D59" w:rsidP="00F55D59">
            <w:pPr>
              <w:rPr>
                <w:sz w:val="12"/>
                <w:szCs w:val="12"/>
              </w:rPr>
            </w:pPr>
          </w:p>
        </w:tc>
        <w:tc>
          <w:tcPr>
            <w:tcW w:w="7633" w:type="dxa"/>
            <w:gridSpan w:val="125"/>
            <w:shd w:val="clear" w:color="auto" w:fill="auto"/>
          </w:tcPr>
          <w:p w14:paraId="733C10CA" w14:textId="77777777" w:rsidR="00F55D59" w:rsidRPr="00666C56" w:rsidRDefault="00F55D59" w:rsidP="00F55D59">
            <w:pPr>
              <w:rPr>
                <w:color w:val="E0007C"/>
                <w:sz w:val="12"/>
                <w:szCs w:val="12"/>
              </w:rPr>
            </w:pPr>
          </w:p>
        </w:tc>
        <w:tc>
          <w:tcPr>
            <w:tcW w:w="2493" w:type="dxa"/>
            <w:gridSpan w:val="24"/>
            <w:shd w:val="clear" w:color="auto" w:fill="auto"/>
          </w:tcPr>
          <w:p w14:paraId="625D0865" w14:textId="77777777" w:rsidR="00F55D59" w:rsidRPr="00666C56" w:rsidRDefault="00F55D59" w:rsidP="00F55D59">
            <w:pPr>
              <w:rPr>
                <w:color w:val="E0007C"/>
                <w:sz w:val="12"/>
                <w:szCs w:val="12"/>
              </w:rPr>
            </w:pPr>
          </w:p>
        </w:tc>
      </w:tr>
      <w:tr w:rsidR="00F55D59" w:rsidRPr="001B0441" w14:paraId="5418AFD0" w14:textId="77777777" w:rsidTr="008043F4">
        <w:trPr>
          <w:gridAfter w:val="1"/>
          <w:wAfter w:w="50" w:type="dxa"/>
        </w:trPr>
        <w:tc>
          <w:tcPr>
            <w:tcW w:w="10517" w:type="dxa"/>
            <w:gridSpan w:val="154"/>
            <w:shd w:val="clear" w:color="auto" w:fill="auto"/>
          </w:tcPr>
          <w:p w14:paraId="731DAA3C" w14:textId="719DD26C" w:rsidR="00F55D59" w:rsidRPr="005B45E8" w:rsidRDefault="00F55D59" w:rsidP="00F55D59">
            <w:pPr>
              <w:rPr>
                <w:b/>
                <w:bCs/>
                <w:sz w:val="18"/>
                <w:szCs w:val="18"/>
              </w:rPr>
            </w:pPr>
            <w:r w:rsidRPr="005B45E8">
              <w:rPr>
                <w:b/>
                <w:bCs/>
                <w:sz w:val="18"/>
                <w:szCs w:val="18"/>
              </w:rPr>
              <w:t>OCCASIONAL SHORT-TERM RENTAL OF ENTIRE HOME</w:t>
            </w:r>
          </w:p>
        </w:tc>
      </w:tr>
      <w:tr w:rsidR="00F55D59" w:rsidRPr="001B0441" w14:paraId="522EC95C" w14:textId="77777777" w:rsidTr="008043F4">
        <w:trPr>
          <w:gridAfter w:val="1"/>
          <w:wAfter w:w="50" w:type="dxa"/>
        </w:trPr>
        <w:tc>
          <w:tcPr>
            <w:tcW w:w="10517" w:type="dxa"/>
            <w:gridSpan w:val="154"/>
            <w:shd w:val="clear" w:color="auto" w:fill="auto"/>
          </w:tcPr>
          <w:p w14:paraId="59489FFE" w14:textId="77777777" w:rsidR="00F55D59" w:rsidRPr="005748CC" w:rsidRDefault="00F55D59" w:rsidP="00F55D59">
            <w:pPr>
              <w:rPr>
                <w:b/>
                <w:bCs/>
                <w:sz w:val="12"/>
                <w:szCs w:val="12"/>
              </w:rPr>
            </w:pPr>
          </w:p>
        </w:tc>
      </w:tr>
      <w:tr w:rsidR="00F55D59" w:rsidRPr="001B0441" w14:paraId="31D20839" w14:textId="77777777" w:rsidTr="008043F4">
        <w:trPr>
          <w:gridAfter w:val="1"/>
          <w:wAfter w:w="50" w:type="dxa"/>
        </w:trPr>
        <w:tc>
          <w:tcPr>
            <w:tcW w:w="8024" w:type="dxa"/>
            <w:gridSpan w:val="130"/>
            <w:shd w:val="clear" w:color="auto" w:fill="auto"/>
          </w:tcPr>
          <w:p w14:paraId="5FE42EA8" w14:textId="3712F8B2" w:rsidR="00F55D59" w:rsidRPr="00240C8D" w:rsidRDefault="00F55D59" w:rsidP="00F55D59">
            <w:pPr>
              <w:rPr>
                <w:sz w:val="18"/>
                <w:szCs w:val="18"/>
              </w:rPr>
            </w:pPr>
            <w:r w:rsidRPr="00240C8D">
              <w:rPr>
                <w:sz w:val="18"/>
                <w:szCs w:val="18"/>
              </w:rPr>
              <w:t>Does the Applicant(s) allow short-term rentals of the ENTIRE HOME when the applicant is away?</w:t>
            </w:r>
          </w:p>
        </w:tc>
        <w:tc>
          <w:tcPr>
            <w:tcW w:w="2493" w:type="dxa"/>
            <w:gridSpan w:val="24"/>
            <w:shd w:val="clear" w:color="auto" w:fill="auto"/>
          </w:tcPr>
          <w:p w14:paraId="797463D2" w14:textId="77777777" w:rsidR="00F55D59" w:rsidRDefault="00136629" w:rsidP="00F55D59">
            <w:pPr>
              <w:rPr>
                <w:sz w:val="18"/>
                <w:szCs w:val="18"/>
              </w:rPr>
            </w:pPr>
            <w:sdt>
              <w:sdtPr>
                <w:rPr>
                  <w:color w:val="E0007C"/>
                  <w:sz w:val="18"/>
                  <w:szCs w:val="18"/>
                </w:rPr>
                <w:id w:val="-521625635"/>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rPr>
                  <w:t>☐</w:t>
                </w:r>
              </w:sdtContent>
            </w:sdt>
            <w:r w:rsidR="00F55D59" w:rsidRPr="00A40C89">
              <w:rPr>
                <w:color w:val="E0007C"/>
                <w:sz w:val="18"/>
                <w:szCs w:val="18"/>
              </w:rPr>
              <w:t xml:space="preserve"> </w:t>
            </w:r>
            <w:r w:rsidR="00F55D59" w:rsidRPr="00A40C89">
              <w:rPr>
                <w:sz w:val="18"/>
                <w:szCs w:val="18"/>
              </w:rPr>
              <w:t xml:space="preserve">Yes       </w:t>
            </w:r>
            <w:sdt>
              <w:sdtPr>
                <w:rPr>
                  <w:color w:val="E0007C"/>
                  <w:sz w:val="18"/>
                  <w:szCs w:val="18"/>
                </w:rPr>
                <w:id w:val="899255918"/>
                <w14:checkbox>
                  <w14:checked w14:val="0"/>
                  <w14:checkedState w14:val="2612" w14:font="MS Gothic"/>
                  <w14:uncheckedState w14:val="2610" w14:font="MS Gothic"/>
                </w14:checkbox>
              </w:sdtPr>
              <w:sdtEndPr/>
              <w:sdtContent>
                <w:r w:rsidR="00F55D59" w:rsidRPr="00A40C89">
                  <w:rPr>
                    <w:rFonts w:ascii="Segoe UI Symbol" w:hAnsi="Segoe UI Symbol" w:cs="Segoe UI Symbol"/>
                    <w:color w:val="E0007C"/>
                    <w:sz w:val="18"/>
                    <w:szCs w:val="18"/>
                  </w:rPr>
                  <w:t>☐</w:t>
                </w:r>
              </w:sdtContent>
            </w:sdt>
            <w:r w:rsidR="00F55D59" w:rsidRPr="00A40C89">
              <w:rPr>
                <w:color w:val="E0007C"/>
                <w:sz w:val="18"/>
                <w:szCs w:val="18"/>
              </w:rPr>
              <w:t xml:space="preserve"> </w:t>
            </w:r>
            <w:r w:rsidR="00F55D59" w:rsidRPr="00A40C89">
              <w:rPr>
                <w:sz w:val="18"/>
                <w:szCs w:val="18"/>
              </w:rPr>
              <w:t>No</w:t>
            </w:r>
          </w:p>
          <w:p w14:paraId="4FDECFAD" w14:textId="3734C4ED" w:rsidR="00C31934" w:rsidRPr="00C31934" w:rsidRDefault="00C31934" w:rsidP="00F55D59">
            <w:pPr>
              <w:rPr>
                <w:color w:val="E0007C"/>
                <w:sz w:val="8"/>
                <w:szCs w:val="8"/>
              </w:rPr>
            </w:pPr>
          </w:p>
        </w:tc>
      </w:tr>
      <w:tr w:rsidR="00F55D59" w:rsidRPr="001B0441" w14:paraId="3D5B271C" w14:textId="77777777" w:rsidTr="008043F4">
        <w:trPr>
          <w:gridAfter w:val="1"/>
          <w:wAfter w:w="50" w:type="dxa"/>
        </w:trPr>
        <w:tc>
          <w:tcPr>
            <w:tcW w:w="391" w:type="dxa"/>
            <w:gridSpan w:val="5"/>
            <w:shd w:val="clear" w:color="auto" w:fill="auto"/>
          </w:tcPr>
          <w:p w14:paraId="0274C6D7" w14:textId="77777777" w:rsidR="00F55D59" w:rsidRPr="00A80CD2" w:rsidRDefault="00F55D59" w:rsidP="00F55D59">
            <w:pPr>
              <w:rPr>
                <w:sz w:val="18"/>
                <w:szCs w:val="18"/>
              </w:rPr>
            </w:pPr>
          </w:p>
        </w:tc>
        <w:tc>
          <w:tcPr>
            <w:tcW w:w="7633" w:type="dxa"/>
            <w:gridSpan w:val="125"/>
            <w:shd w:val="clear" w:color="auto" w:fill="auto"/>
          </w:tcPr>
          <w:p w14:paraId="54FCD130" w14:textId="699A3D9D" w:rsidR="00F55D59" w:rsidRPr="00240C8D" w:rsidRDefault="00F55D59" w:rsidP="00F55D59">
            <w:pPr>
              <w:rPr>
                <w:sz w:val="18"/>
                <w:szCs w:val="18"/>
              </w:rPr>
            </w:pPr>
            <w:r w:rsidRPr="00240C8D">
              <w:rPr>
                <w:sz w:val="18"/>
                <w:szCs w:val="18"/>
              </w:rPr>
              <w:t>How often is the home rented short-term (number of weeks per year)?</w:t>
            </w:r>
          </w:p>
        </w:tc>
        <w:tc>
          <w:tcPr>
            <w:tcW w:w="2493" w:type="dxa"/>
            <w:gridSpan w:val="24"/>
            <w:tcBorders>
              <w:bottom w:val="single" w:sz="4" w:space="0" w:color="auto"/>
            </w:tcBorders>
            <w:shd w:val="clear" w:color="auto" w:fill="auto"/>
          </w:tcPr>
          <w:p w14:paraId="01F2094B" w14:textId="732E19F5" w:rsidR="00F55D59" w:rsidRDefault="00F55D59" w:rsidP="00F55D59">
            <w:pPr>
              <w:rPr>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55D59" w:rsidRPr="00666C56" w14:paraId="57C775F9" w14:textId="77777777" w:rsidTr="008043F4">
        <w:trPr>
          <w:gridAfter w:val="1"/>
          <w:wAfter w:w="50" w:type="dxa"/>
        </w:trPr>
        <w:tc>
          <w:tcPr>
            <w:tcW w:w="391" w:type="dxa"/>
            <w:gridSpan w:val="5"/>
            <w:shd w:val="clear" w:color="auto" w:fill="auto"/>
          </w:tcPr>
          <w:p w14:paraId="5AEFE432" w14:textId="77777777" w:rsidR="00F55D59" w:rsidRPr="00666C56" w:rsidRDefault="00F55D59" w:rsidP="00F55D59">
            <w:pPr>
              <w:rPr>
                <w:sz w:val="12"/>
                <w:szCs w:val="12"/>
              </w:rPr>
            </w:pPr>
          </w:p>
        </w:tc>
        <w:tc>
          <w:tcPr>
            <w:tcW w:w="7633" w:type="dxa"/>
            <w:gridSpan w:val="125"/>
            <w:shd w:val="clear" w:color="auto" w:fill="auto"/>
          </w:tcPr>
          <w:p w14:paraId="40124BFF" w14:textId="77777777" w:rsidR="00F55D59" w:rsidRPr="00666C56" w:rsidRDefault="00F55D59" w:rsidP="00F55D59">
            <w:pPr>
              <w:rPr>
                <w:sz w:val="12"/>
                <w:szCs w:val="12"/>
              </w:rPr>
            </w:pPr>
          </w:p>
        </w:tc>
        <w:tc>
          <w:tcPr>
            <w:tcW w:w="2493" w:type="dxa"/>
            <w:gridSpan w:val="24"/>
            <w:shd w:val="clear" w:color="auto" w:fill="auto"/>
          </w:tcPr>
          <w:p w14:paraId="18FA5CD1" w14:textId="77777777" w:rsidR="00F55D59" w:rsidRPr="00666C56" w:rsidRDefault="00F55D59" w:rsidP="00F55D59">
            <w:pPr>
              <w:rPr>
                <w:sz w:val="12"/>
                <w:szCs w:val="12"/>
              </w:rPr>
            </w:pPr>
          </w:p>
        </w:tc>
      </w:tr>
      <w:tr w:rsidR="00F55D59" w:rsidRPr="001B0441" w14:paraId="4CCFD508" w14:textId="77777777" w:rsidTr="008043F4">
        <w:trPr>
          <w:gridAfter w:val="1"/>
          <w:wAfter w:w="50" w:type="dxa"/>
        </w:trPr>
        <w:tc>
          <w:tcPr>
            <w:tcW w:w="10517" w:type="dxa"/>
            <w:gridSpan w:val="154"/>
            <w:shd w:val="clear" w:color="auto" w:fill="auto"/>
          </w:tcPr>
          <w:p w14:paraId="61D894C3" w14:textId="2F1921CD" w:rsidR="00F55D59" w:rsidRPr="005B45E8" w:rsidRDefault="00F55D59" w:rsidP="00F55D59">
            <w:pPr>
              <w:rPr>
                <w:color w:val="E0007C"/>
                <w:sz w:val="18"/>
                <w:szCs w:val="18"/>
              </w:rPr>
            </w:pPr>
            <w:r w:rsidRPr="005B45E8">
              <w:rPr>
                <w:b/>
                <w:bCs/>
                <w:sz w:val="18"/>
                <w:szCs w:val="18"/>
              </w:rPr>
              <w:t>RENOVATIONS</w:t>
            </w:r>
          </w:p>
        </w:tc>
      </w:tr>
      <w:tr w:rsidR="00F55D59" w:rsidRPr="001B0441" w14:paraId="7BB56D25" w14:textId="77777777" w:rsidTr="008043F4">
        <w:trPr>
          <w:gridAfter w:val="1"/>
          <w:wAfter w:w="50" w:type="dxa"/>
        </w:trPr>
        <w:tc>
          <w:tcPr>
            <w:tcW w:w="2100" w:type="dxa"/>
            <w:gridSpan w:val="31"/>
            <w:shd w:val="clear" w:color="auto" w:fill="auto"/>
          </w:tcPr>
          <w:p w14:paraId="388ADD1C" w14:textId="77777777" w:rsidR="00F55D59" w:rsidRPr="00F31EE2" w:rsidRDefault="00F55D59" w:rsidP="00F55D59">
            <w:pPr>
              <w:rPr>
                <w:b/>
                <w:bCs/>
                <w:sz w:val="12"/>
                <w:szCs w:val="12"/>
              </w:rPr>
            </w:pPr>
          </w:p>
        </w:tc>
        <w:tc>
          <w:tcPr>
            <w:tcW w:w="8176" w:type="dxa"/>
            <w:gridSpan w:val="121"/>
            <w:shd w:val="clear" w:color="auto" w:fill="auto"/>
          </w:tcPr>
          <w:p w14:paraId="42514CD8" w14:textId="77777777" w:rsidR="00F55D59" w:rsidRPr="00F31EE2" w:rsidRDefault="00F55D59" w:rsidP="00F55D59">
            <w:pPr>
              <w:rPr>
                <w:b/>
                <w:bCs/>
                <w:sz w:val="12"/>
                <w:szCs w:val="12"/>
              </w:rPr>
            </w:pPr>
          </w:p>
        </w:tc>
        <w:tc>
          <w:tcPr>
            <w:tcW w:w="241" w:type="dxa"/>
            <w:gridSpan w:val="2"/>
            <w:shd w:val="clear" w:color="auto" w:fill="auto"/>
          </w:tcPr>
          <w:p w14:paraId="43FDD3DC" w14:textId="77777777" w:rsidR="00F55D59" w:rsidRPr="00F31EE2" w:rsidRDefault="00F55D59" w:rsidP="00F55D59">
            <w:pPr>
              <w:rPr>
                <w:color w:val="E0007C"/>
                <w:sz w:val="12"/>
                <w:szCs w:val="12"/>
              </w:rPr>
            </w:pPr>
          </w:p>
        </w:tc>
      </w:tr>
      <w:tr w:rsidR="00F55D59" w:rsidRPr="001B0441" w14:paraId="0BE39F73" w14:textId="77777777" w:rsidTr="008043F4">
        <w:trPr>
          <w:gridAfter w:val="1"/>
          <w:wAfter w:w="50" w:type="dxa"/>
        </w:trPr>
        <w:tc>
          <w:tcPr>
            <w:tcW w:w="8024" w:type="dxa"/>
            <w:gridSpan w:val="130"/>
            <w:shd w:val="clear" w:color="auto" w:fill="auto"/>
          </w:tcPr>
          <w:p w14:paraId="7AE7BC25" w14:textId="36FFEC60" w:rsidR="00F55D59" w:rsidRDefault="00F55D59" w:rsidP="00F55D59">
            <w:pPr>
              <w:rPr>
                <w:color w:val="E0007C"/>
                <w:sz w:val="18"/>
                <w:szCs w:val="18"/>
              </w:rPr>
            </w:pPr>
            <w:r w:rsidRPr="00240C8D">
              <w:rPr>
                <w:sz w:val="18"/>
                <w:szCs w:val="18"/>
              </w:rPr>
              <w:t>Will there be any construction / renovations to the building(s) or on the risk location premises in the next 1</w:t>
            </w:r>
            <w:r>
              <w:rPr>
                <w:sz w:val="18"/>
                <w:szCs w:val="18"/>
              </w:rPr>
              <w:t>2</w:t>
            </w:r>
            <w:r w:rsidRPr="00240C8D">
              <w:rPr>
                <w:sz w:val="18"/>
                <w:szCs w:val="18"/>
              </w:rPr>
              <w:t xml:space="preserve"> months?</w:t>
            </w:r>
          </w:p>
        </w:tc>
        <w:tc>
          <w:tcPr>
            <w:tcW w:w="2493" w:type="dxa"/>
            <w:gridSpan w:val="24"/>
            <w:shd w:val="clear" w:color="auto" w:fill="auto"/>
          </w:tcPr>
          <w:p w14:paraId="2729DBD7" w14:textId="119C064A" w:rsidR="00F55D59" w:rsidRDefault="00136629" w:rsidP="00F55D59">
            <w:pPr>
              <w:rPr>
                <w:color w:val="E0007C"/>
                <w:sz w:val="18"/>
                <w:szCs w:val="18"/>
              </w:rPr>
            </w:pPr>
            <w:sdt>
              <w:sdtPr>
                <w:rPr>
                  <w:color w:val="E0007C"/>
                  <w:sz w:val="18"/>
                  <w:szCs w:val="18"/>
                </w:rPr>
                <w:id w:val="1338495124"/>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rPr>
                  <w:t>☐</w:t>
                </w:r>
              </w:sdtContent>
            </w:sdt>
            <w:r w:rsidR="00F55D59" w:rsidRPr="00A40C89">
              <w:rPr>
                <w:color w:val="E0007C"/>
                <w:sz w:val="18"/>
                <w:szCs w:val="18"/>
              </w:rPr>
              <w:t xml:space="preserve"> </w:t>
            </w:r>
            <w:r w:rsidR="00F55D59" w:rsidRPr="00A40C89">
              <w:rPr>
                <w:sz w:val="18"/>
                <w:szCs w:val="18"/>
              </w:rPr>
              <w:t xml:space="preserve">Yes       </w:t>
            </w:r>
            <w:sdt>
              <w:sdtPr>
                <w:rPr>
                  <w:color w:val="E0007C"/>
                  <w:sz w:val="18"/>
                  <w:szCs w:val="18"/>
                </w:rPr>
                <w:id w:val="731890071"/>
                <w14:checkbox>
                  <w14:checked w14:val="0"/>
                  <w14:checkedState w14:val="2612" w14:font="MS Gothic"/>
                  <w14:uncheckedState w14:val="2610" w14:font="MS Gothic"/>
                </w14:checkbox>
              </w:sdtPr>
              <w:sdtEndPr/>
              <w:sdtContent>
                <w:r w:rsidR="00F55D59" w:rsidRPr="00A40C89">
                  <w:rPr>
                    <w:rFonts w:ascii="Segoe UI Symbol" w:hAnsi="Segoe UI Symbol" w:cs="Segoe UI Symbol"/>
                    <w:color w:val="E0007C"/>
                    <w:sz w:val="18"/>
                    <w:szCs w:val="18"/>
                  </w:rPr>
                  <w:t>☐</w:t>
                </w:r>
              </w:sdtContent>
            </w:sdt>
            <w:r w:rsidR="00F55D59" w:rsidRPr="00A40C89">
              <w:rPr>
                <w:color w:val="E0007C"/>
                <w:sz w:val="18"/>
                <w:szCs w:val="18"/>
              </w:rPr>
              <w:t xml:space="preserve"> </w:t>
            </w:r>
            <w:r w:rsidR="00F55D59" w:rsidRPr="00A40C89">
              <w:rPr>
                <w:sz w:val="18"/>
                <w:szCs w:val="18"/>
              </w:rPr>
              <w:t>No</w:t>
            </w:r>
          </w:p>
        </w:tc>
      </w:tr>
      <w:tr w:rsidR="00A27FEF" w:rsidRPr="00A27FEF" w14:paraId="188802D9" w14:textId="77777777" w:rsidTr="008043F4">
        <w:trPr>
          <w:gridAfter w:val="1"/>
          <w:wAfter w:w="50" w:type="dxa"/>
        </w:trPr>
        <w:tc>
          <w:tcPr>
            <w:tcW w:w="8024" w:type="dxa"/>
            <w:gridSpan w:val="130"/>
            <w:shd w:val="clear" w:color="auto" w:fill="auto"/>
          </w:tcPr>
          <w:p w14:paraId="1CFC02DD" w14:textId="77777777" w:rsidR="00A27FEF" w:rsidRPr="00A27FEF" w:rsidRDefault="00A27FEF" w:rsidP="00F55D59">
            <w:pPr>
              <w:rPr>
                <w:sz w:val="8"/>
                <w:szCs w:val="8"/>
              </w:rPr>
            </w:pPr>
          </w:p>
        </w:tc>
        <w:tc>
          <w:tcPr>
            <w:tcW w:w="2493" w:type="dxa"/>
            <w:gridSpan w:val="24"/>
            <w:shd w:val="clear" w:color="auto" w:fill="auto"/>
          </w:tcPr>
          <w:p w14:paraId="0B06A22B" w14:textId="77777777" w:rsidR="00A27FEF" w:rsidRPr="00A27FEF" w:rsidRDefault="00A27FEF" w:rsidP="00F55D59">
            <w:pPr>
              <w:rPr>
                <w:color w:val="E0007C"/>
                <w:sz w:val="8"/>
                <w:szCs w:val="8"/>
              </w:rPr>
            </w:pPr>
          </w:p>
        </w:tc>
      </w:tr>
      <w:tr w:rsidR="00F55D59" w:rsidRPr="001B0441" w14:paraId="6E825DF5" w14:textId="77777777" w:rsidTr="008043F4">
        <w:trPr>
          <w:gridAfter w:val="1"/>
          <w:wAfter w:w="50" w:type="dxa"/>
        </w:trPr>
        <w:tc>
          <w:tcPr>
            <w:tcW w:w="391" w:type="dxa"/>
            <w:gridSpan w:val="5"/>
            <w:shd w:val="clear" w:color="auto" w:fill="auto"/>
          </w:tcPr>
          <w:p w14:paraId="1C944FA6" w14:textId="77777777" w:rsidR="00F55D59" w:rsidRPr="00A80CD2" w:rsidRDefault="00F55D59" w:rsidP="00F55D59">
            <w:pPr>
              <w:rPr>
                <w:sz w:val="18"/>
                <w:szCs w:val="18"/>
              </w:rPr>
            </w:pPr>
          </w:p>
        </w:tc>
        <w:tc>
          <w:tcPr>
            <w:tcW w:w="1979" w:type="dxa"/>
            <w:gridSpan w:val="29"/>
            <w:shd w:val="clear" w:color="auto" w:fill="auto"/>
          </w:tcPr>
          <w:p w14:paraId="00C05732" w14:textId="012677BD" w:rsidR="00F55D59" w:rsidRPr="00C31934" w:rsidRDefault="00F55D59" w:rsidP="00F55D59">
            <w:pPr>
              <w:rPr>
                <w:sz w:val="18"/>
                <w:szCs w:val="18"/>
              </w:rPr>
            </w:pPr>
            <w:r>
              <w:rPr>
                <w:sz w:val="18"/>
                <w:szCs w:val="18"/>
              </w:rPr>
              <w:t>If yes, p</w:t>
            </w:r>
            <w:r w:rsidRPr="007B661A">
              <w:rPr>
                <w:sz w:val="18"/>
                <w:szCs w:val="18"/>
              </w:rPr>
              <w:t xml:space="preserve">lease </w:t>
            </w:r>
            <w:r>
              <w:rPr>
                <w:sz w:val="18"/>
                <w:szCs w:val="18"/>
              </w:rPr>
              <w:t xml:space="preserve">elaborate: </w:t>
            </w:r>
          </w:p>
        </w:tc>
        <w:tc>
          <w:tcPr>
            <w:tcW w:w="8147" w:type="dxa"/>
            <w:gridSpan w:val="120"/>
            <w:tcBorders>
              <w:left w:val="nil"/>
              <w:bottom w:val="single" w:sz="4" w:space="0" w:color="auto"/>
            </w:tcBorders>
            <w:shd w:val="clear" w:color="auto" w:fill="auto"/>
          </w:tcPr>
          <w:p w14:paraId="6DDDBC01" w14:textId="77777777" w:rsidR="00F55D59" w:rsidRPr="00653AB7" w:rsidRDefault="00F55D59" w:rsidP="00F55D59">
            <w:pPr>
              <w:rPr>
                <w:color w:val="E0007C"/>
                <w:sz w:val="18"/>
                <w:szCs w:val="18"/>
              </w:rPr>
            </w:pPr>
          </w:p>
        </w:tc>
      </w:tr>
      <w:tr w:rsidR="00F55D59" w:rsidRPr="001B0441" w14:paraId="56C1708A" w14:textId="77777777" w:rsidTr="008043F4">
        <w:trPr>
          <w:gridAfter w:val="1"/>
          <w:wAfter w:w="50" w:type="dxa"/>
        </w:trPr>
        <w:tc>
          <w:tcPr>
            <w:tcW w:w="391" w:type="dxa"/>
            <w:gridSpan w:val="5"/>
            <w:shd w:val="clear" w:color="auto" w:fill="auto"/>
          </w:tcPr>
          <w:p w14:paraId="7C0017BE" w14:textId="77777777" w:rsidR="00F55D59" w:rsidRPr="00653AB7" w:rsidRDefault="00F55D59" w:rsidP="00F55D59">
            <w:pPr>
              <w:rPr>
                <w:sz w:val="4"/>
                <w:szCs w:val="4"/>
              </w:rPr>
            </w:pPr>
          </w:p>
        </w:tc>
        <w:tc>
          <w:tcPr>
            <w:tcW w:w="1979" w:type="dxa"/>
            <w:gridSpan w:val="29"/>
            <w:shd w:val="clear" w:color="auto" w:fill="auto"/>
          </w:tcPr>
          <w:p w14:paraId="2A9BDF04" w14:textId="77777777" w:rsidR="00F55D59" w:rsidRPr="00A27FEF" w:rsidRDefault="00F55D59" w:rsidP="00F55D59">
            <w:pPr>
              <w:rPr>
                <w:sz w:val="8"/>
                <w:szCs w:val="8"/>
              </w:rPr>
            </w:pPr>
          </w:p>
        </w:tc>
        <w:tc>
          <w:tcPr>
            <w:tcW w:w="8147" w:type="dxa"/>
            <w:gridSpan w:val="120"/>
            <w:tcBorders>
              <w:top w:val="single" w:sz="4" w:space="0" w:color="auto"/>
              <w:left w:val="nil"/>
            </w:tcBorders>
            <w:shd w:val="clear" w:color="auto" w:fill="auto"/>
          </w:tcPr>
          <w:p w14:paraId="38C77432" w14:textId="77777777" w:rsidR="00F55D59" w:rsidRPr="00653AB7" w:rsidRDefault="00F55D59" w:rsidP="00F55D59">
            <w:pPr>
              <w:rPr>
                <w:color w:val="E0007C"/>
                <w:sz w:val="4"/>
                <w:szCs w:val="4"/>
              </w:rPr>
            </w:pPr>
          </w:p>
        </w:tc>
      </w:tr>
      <w:tr w:rsidR="00F55D59" w:rsidRPr="001B0441" w14:paraId="0ADC1DEE" w14:textId="77777777" w:rsidTr="008043F4">
        <w:trPr>
          <w:gridAfter w:val="1"/>
          <w:wAfter w:w="50" w:type="dxa"/>
        </w:trPr>
        <w:tc>
          <w:tcPr>
            <w:tcW w:w="391" w:type="dxa"/>
            <w:gridSpan w:val="5"/>
            <w:shd w:val="clear" w:color="auto" w:fill="auto"/>
          </w:tcPr>
          <w:p w14:paraId="2BF20E9E" w14:textId="77777777" w:rsidR="00F55D59" w:rsidRPr="00A80CD2" w:rsidRDefault="00F55D59" w:rsidP="00F55D59">
            <w:pPr>
              <w:rPr>
                <w:sz w:val="18"/>
                <w:szCs w:val="18"/>
              </w:rPr>
            </w:pPr>
          </w:p>
        </w:tc>
        <w:tc>
          <w:tcPr>
            <w:tcW w:w="7646" w:type="dxa"/>
            <w:gridSpan w:val="126"/>
            <w:shd w:val="clear" w:color="auto" w:fill="auto"/>
          </w:tcPr>
          <w:p w14:paraId="14D8B009" w14:textId="43786FE4" w:rsidR="00F55D59" w:rsidRPr="00803F51" w:rsidRDefault="00F55D59" w:rsidP="00F55D59">
            <w:pPr>
              <w:rPr>
                <w:color w:val="E0007C"/>
                <w:sz w:val="18"/>
                <w:szCs w:val="18"/>
                <w:lang w:val="en-US"/>
              </w:rPr>
            </w:pPr>
            <w:r w:rsidRPr="00240C8D">
              <w:rPr>
                <w:sz w:val="18"/>
                <w:szCs w:val="18"/>
              </w:rPr>
              <w:t xml:space="preserve">What is the budget for renovations? </w:t>
            </w:r>
          </w:p>
        </w:tc>
        <w:tc>
          <w:tcPr>
            <w:tcW w:w="2480" w:type="dxa"/>
            <w:gridSpan w:val="23"/>
            <w:tcBorders>
              <w:bottom w:val="single" w:sz="4" w:space="0" w:color="auto"/>
            </w:tcBorders>
            <w:shd w:val="clear" w:color="auto" w:fill="auto"/>
          </w:tcPr>
          <w:p w14:paraId="00279DC4" w14:textId="0C560D27" w:rsidR="00F55D59" w:rsidRPr="00803F51" w:rsidRDefault="00F55D59" w:rsidP="00F55D59">
            <w:pPr>
              <w:rPr>
                <w:color w:val="E0007C"/>
                <w:sz w:val="18"/>
                <w:szCs w:val="18"/>
                <w:lang w:val="en-US"/>
              </w:rPr>
            </w:pPr>
            <w:r>
              <w:rPr>
                <w:sz w:val="18"/>
                <w:szCs w:val="18"/>
              </w:rPr>
              <w:t>$</w:t>
            </w: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C31934" w:rsidRPr="00C31934" w14:paraId="6D70F9F7" w14:textId="77777777" w:rsidTr="00C31934">
        <w:trPr>
          <w:gridAfter w:val="1"/>
          <w:wAfter w:w="50" w:type="dxa"/>
        </w:trPr>
        <w:tc>
          <w:tcPr>
            <w:tcW w:w="391" w:type="dxa"/>
            <w:gridSpan w:val="5"/>
            <w:shd w:val="clear" w:color="auto" w:fill="auto"/>
          </w:tcPr>
          <w:p w14:paraId="6471AD92" w14:textId="77777777" w:rsidR="00C31934" w:rsidRPr="00C31934" w:rsidRDefault="00C31934" w:rsidP="00F55D59">
            <w:pPr>
              <w:rPr>
                <w:sz w:val="8"/>
                <w:szCs w:val="8"/>
              </w:rPr>
            </w:pPr>
          </w:p>
        </w:tc>
        <w:tc>
          <w:tcPr>
            <w:tcW w:w="7646" w:type="dxa"/>
            <w:gridSpan w:val="126"/>
            <w:shd w:val="clear" w:color="auto" w:fill="auto"/>
          </w:tcPr>
          <w:p w14:paraId="781C9500" w14:textId="77777777" w:rsidR="00C31934" w:rsidRPr="00C31934" w:rsidRDefault="00C31934" w:rsidP="00F55D59">
            <w:pPr>
              <w:rPr>
                <w:sz w:val="8"/>
                <w:szCs w:val="8"/>
              </w:rPr>
            </w:pPr>
          </w:p>
        </w:tc>
        <w:tc>
          <w:tcPr>
            <w:tcW w:w="2480" w:type="dxa"/>
            <w:gridSpan w:val="23"/>
            <w:shd w:val="clear" w:color="auto" w:fill="auto"/>
          </w:tcPr>
          <w:p w14:paraId="7B8D0E78" w14:textId="77777777" w:rsidR="00C31934" w:rsidRPr="00C31934" w:rsidRDefault="00C31934" w:rsidP="00F55D59">
            <w:pPr>
              <w:rPr>
                <w:sz w:val="8"/>
                <w:szCs w:val="8"/>
              </w:rPr>
            </w:pPr>
          </w:p>
        </w:tc>
      </w:tr>
      <w:tr w:rsidR="00F55D59" w:rsidRPr="001B0441" w14:paraId="41DECC1B" w14:textId="77777777" w:rsidTr="00C31934">
        <w:trPr>
          <w:gridAfter w:val="1"/>
          <w:wAfter w:w="50" w:type="dxa"/>
        </w:trPr>
        <w:tc>
          <w:tcPr>
            <w:tcW w:w="391" w:type="dxa"/>
            <w:gridSpan w:val="5"/>
            <w:shd w:val="clear" w:color="auto" w:fill="auto"/>
          </w:tcPr>
          <w:p w14:paraId="4E4A21F9" w14:textId="77777777" w:rsidR="00F55D59" w:rsidRPr="00A80CD2" w:rsidRDefault="00F55D59" w:rsidP="00F55D59">
            <w:pPr>
              <w:rPr>
                <w:sz w:val="18"/>
                <w:szCs w:val="18"/>
              </w:rPr>
            </w:pPr>
          </w:p>
        </w:tc>
        <w:tc>
          <w:tcPr>
            <w:tcW w:w="7646" w:type="dxa"/>
            <w:gridSpan w:val="126"/>
            <w:shd w:val="clear" w:color="auto" w:fill="auto"/>
          </w:tcPr>
          <w:p w14:paraId="39B82AB5" w14:textId="1D0B0304" w:rsidR="00F55D59" w:rsidRPr="00240C8D" w:rsidRDefault="00F55D59" w:rsidP="00F55D59">
            <w:pPr>
              <w:rPr>
                <w:sz w:val="18"/>
                <w:szCs w:val="18"/>
              </w:rPr>
            </w:pPr>
            <w:r w:rsidRPr="00240C8D">
              <w:rPr>
                <w:sz w:val="18"/>
                <w:szCs w:val="18"/>
              </w:rPr>
              <w:t>Will there be any structural renovations (</w:t>
            </w:r>
            <w:proofErr w:type="spellStart"/>
            <w:r w:rsidRPr="00240C8D">
              <w:rPr>
                <w:sz w:val="18"/>
                <w:szCs w:val="18"/>
              </w:rPr>
              <w:t>eg.</w:t>
            </w:r>
            <w:proofErr w:type="spellEnd"/>
            <w:r w:rsidRPr="00240C8D">
              <w:rPr>
                <w:sz w:val="18"/>
                <w:szCs w:val="18"/>
              </w:rPr>
              <w:t xml:space="preserve"> adding or removing walls)?</w:t>
            </w:r>
          </w:p>
        </w:tc>
        <w:tc>
          <w:tcPr>
            <w:tcW w:w="2480" w:type="dxa"/>
            <w:gridSpan w:val="23"/>
            <w:shd w:val="clear" w:color="auto" w:fill="auto"/>
          </w:tcPr>
          <w:p w14:paraId="0D0632FD" w14:textId="77BDA65C" w:rsidR="00F55D59" w:rsidRPr="00240C8D" w:rsidRDefault="00136629" w:rsidP="00277A8D">
            <w:pPr>
              <w:tabs>
                <w:tab w:val="left" w:pos="799"/>
              </w:tabs>
              <w:rPr>
                <w:sz w:val="18"/>
                <w:szCs w:val="18"/>
              </w:rPr>
            </w:pPr>
            <w:sdt>
              <w:sdtPr>
                <w:rPr>
                  <w:color w:val="E0007C"/>
                  <w:sz w:val="18"/>
                  <w:szCs w:val="18"/>
                </w:rPr>
                <w:id w:val="-732007741"/>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rPr>
                  <w:t>☐</w:t>
                </w:r>
              </w:sdtContent>
            </w:sdt>
            <w:r w:rsidR="00F55D59" w:rsidRPr="00A40C89">
              <w:rPr>
                <w:color w:val="E0007C"/>
                <w:sz w:val="18"/>
                <w:szCs w:val="18"/>
              </w:rPr>
              <w:t xml:space="preserve"> </w:t>
            </w:r>
            <w:r w:rsidR="00F55D59" w:rsidRPr="00A40C89">
              <w:rPr>
                <w:sz w:val="18"/>
                <w:szCs w:val="18"/>
              </w:rPr>
              <w:t xml:space="preserve">Yes      </w:t>
            </w:r>
            <w:r w:rsidR="00F55D59" w:rsidRPr="00277A8D">
              <w:rPr>
                <w:sz w:val="12"/>
                <w:szCs w:val="12"/>
              </w:rPr>
              <w:t xml:space="preserve"> </w:t>
            </w:r>
            <w:sdt>
              <w:sdtPr>
                <w:rPr>
                  <w:color w:val="E0007C"/>
                  <w:sz w:val="18"/>
                  <w:szCs w:val="18"/>
                </w:rPr>
                <w:id w:val="254863512"/>
                <w14:checkbox>
                  <w14:checked w14:val="0"/>
                  <w14:checkedState w14:val="2612" w14:font="MS Gothic"/>
                  <w14:uncheckedState w14:val="2610" w14:font="MS Gothic"/>
                </w14:checkbox>
              </w:sdtPr>
              <w:sdtEndPr/>
              <w:sdtContent>
                <w:r w:rsidR="00F55D59" w:rsidRPr="00A40C89">
                  <w:rPr>
                    <w:rFonts w:ascii="Segoe UI Symbol" w:hAnsi="Segoe UI Symbol" w:cs="Segoe UI Symbol"/>
                    <w:color w:val="E0007C"/>
                    <w:sz w:val="18"/>
                    <w:szCs w:val="18"/>
                  </w:rPr>
                  <w:t>☐</w:t>
                </w:r>
              </w:sdtContent>
            </w:sdt>
            <w:r w:rsidR="00F55D59" w:rsidRPr="00A40C89">
              <w:rPr>
                <w:color w:val="E0007C"/>
                <w:sz w:val="18"/>
                <w:szCs w:val="18"/>
              </w:rPr>
              <w:t xml:space="preserve"> </w:t>
            </w:r>
            <w:r w:rsidR="00F55D59" w:rsidRPr="00A40C89">
              <w:rPr>
                <w:sz w:val="18"/>
                <w:szCs w:val="18"/>
              </w:rPr>
              <w:t>No</w:t>
            </w:r>
          </w:p>
        </w:tc>
      </w:tr>
      <w:tr w:rsidR="00F55D59" w:rsidRPr="001B0441" w14:paraId="39AE6D9F" w14:textId="77777777" w:rsidTr="008043F4">
        <w:trPr>
          <w:gridAfter w:val="1"/>
          <w:wAfter w:w="50" w:type="dxa"/>
        </w:trPr>
        <w:tc>
          <w:tcPr>
            <w:tcW w:w="10517" w:type="dxa"/>
            <w:gridSpan w:val="154"/>
            <w:shd w:val="clear" w:color="auto" w:fill="auto"/>
          </w:tcPr>
          <w:p w14:paraId="0D587D42" w14:textId="77777777" w:rsidR="00F55D59" w:rsidRPr="00666C56" w:rsidRDefault="00F55D59" w:rsidP="00F55D59">
            <w:pPr>
              <w:jc w:val="center"/>
              <w:rPr>
                <w:b/>
                <w:bCs/>
                <w:sz w:val="12"/>
                <w:szCs w:val="12"/>
              </w:rPr>
            </w:pPr>
          </w:p>
          <w:p w14:paraId="6206CB34" w14:textId="6A21AB1E" w:rsidR="00F55D59" w:rsidRPr="00C66A57" w:rsidRDefault="00F55D59" w:rsidP="00F55D59">
            <w:pPr>
              <w:rPr>
                <w:b/>
                <w:bCs/>
                <w:sz w:val="18"/>
                <w:szCs w:val="18"/>
              </w:rPr>
            </w:pPr>
            <w:r w:rsidRPr="005B45E8">
              <w:rPr>
                <w:b/>
                <w:bCs/>
                <w:sz w:val="18"/>
                <w:szCs w:val="18"/>
              </w:rPr>
              <w:t>MORTGAGES</w:t>
            </w:r>
          </w:p>
        </w:tc>
      </w:tr>
      <w:tr w:rsidR="00F55D59" w:rsidRPr="001B0441" w14:paraId="5EF9A117" w14:textId="77777777" w:rsidTr="008043F4">
        <w:trPr>
          <w:gridAfter w:val="1"/>
          <w:wAfter w:w="50" w:type="dxa"/>
        </w:trPr>
        <w:tc>
          <w:tcPr>
            <w:tcW w:w="3056" w:type="dxa"/>
            <w:gridSpan w:val="45"/>
            <w:shd w:val="clear" w:color="auto" w:fill="auto"/>
          </w:tcPr>
          <w:p w14:paraId="73B03D88" w14:textId="77777777" w:rsidR="00F55D59" w:rsidRPr="005748CC" w:rsidRDefault="00F55D59" w:rsidP="00F55D59">
            <w:pPr>
              <w:rPr>
                <w:sz w:val="12"/>
                <w:szCs w:val="12"/>
              </w:rPr>
            </w:pPr>
          </w:p>
        </w:tc>
        <w:tc>
          <w:tcPr>
            <w:tcW w:w="7461" w:type="dxa"/>
            <w:gridSpan w:val="109"/>
            <w:shd w:val="clear" w:color="auto" w:fill="auto"/>
          </w:tcPr>
          <w:p w14:paraId="4B358344" w14:textId="77777777" w:rsidR="00F55D59" w:rsidRPr="005748CC" w:rsidRDefault="00F55D59" w:rsidP="00F55D59">
            <w:pPr>
              <w:rPr>
                <w:sz w:val="12"/>
                <w:szCs w:val="12"/>
              </w:rPr>
            </w:pPr>
          </w:p>
        </w:tc>
      </w:tr>
      <w:tr w:rsidR="00F55D59" w:rsidRPr="001B0441" w14:paraId="142F3DE5" w14:textId="77777777" w:rsidTr="008043F4">
        <w:trPr>
          <w:gridAfter w:val="1"/>
          <w:wAfter w:w="50" w:type="dxa"/>
        </w:trPr>
        <w:tc>
          <w:tcPr>
            <w:tcW w:w="5731" w:type="dxa"/>
            <w:gridSpan w:val="97"/>
          </w:tcPr>
          <w:p w14:paraId="29A5E3F2" w14:textId="77777777" w:rsidR="00F55D59" w:rsidRPr="001B0441" w:rsidRDefault="00F55D59" w:rsidP="00F55D59">
            <w:pPr>
              <w:rPr>
                <w:sz w:val="18"/>
                <w:szCs w:val="18"/>
              </w:rPr>
            </w:pPr>
            <w:r w:rsidRPr="001B0441">
              <w:rPr>
                <w:sz w:val="18"/>
                <w:szCs w:val="18"/>
              </w:rPr>
              <w:t xml:space="preserve">How many mortgages / </w:t>
            </w:r>
            <w:r>
              <w:rPr>
                <w:sz w:val="18"/>
                <w:szCs w:val="18"/>
              </w:rPr>
              <w:t xml:space="preserve">liens / </w:t>
            </w:r>
            <w:r w:rsidRPr="001B0441">
              <w:rPr>
                <w:sz w:val="18"/>
                <w:szCs w:val="18"/>
              </w:rPr>
              <w:t>encumbrances are on the property?</w:t>
            </w:r>
          </w:p>
        </w:tc>
        <w:tc>
          <w:tcPr>
            <w:tcW w:w="738" w:type="dxa"/>
            <w:gridSpan w:val="8"/>
          </w:tcPr>
          <w:p w14:paraId="5C2686AA" w14:textId="77777777" w:rsidR="00F55D59" w:rsidRPr="001B0441" w:rsidRDefault="00136629" w:rsidP="00F55D59">
            <w:pPr>
              <w:rPr>
                <w:color w:val="E0007C"/>
                <w:sz w:val="18"/>
                <w:szCs w:val="18"/>
              </w:rPr>
            </w:pPr>
            <w:sdt>
              <w:sdtPr>
                <w:rPr>
                  <w:color w:val="E0007C"/>
                  <w:sz w:val="18"/>
                  <w:szCs w:val="18"/>
                </w:rPr>
                <w:id w:val="1330721403"/>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color w:val="E0007C"/>
                <w:sz w:val="18"/>
                <w:szCs w:val="18"/>
              </w:rPr>
              <w:t xml:space="preserve"> </w:t>
            </w:r>
            <w:r w:rsidR="00F55D59" w:rsidRPr="001B0441">
              <w:rPr>
                <w:sz w:val="18"/>
                <w:szCs w:val="18"/>
              </w:rPr>
              <w:t>0</w:t>
            </w:r>
          </w:p>
        </w:tc>
        <w:tc>
          <w:tcPr>
            <w:tcW w:w="781" w:type="dxa"/>
            <w:gridSpan w:val="11"/>
          </w:tcPr>
          <w:p w14:paraId="4D091A19" w14:textId="77777777" w:rsidR="00F55D59" w:rsidRPr="001B0441" w:rsidRDefault="00136629" w:rsidP="00F55D59">
            <w:pPr>
              <w:rPr>
                <w:color w:val="E0007C"/>
                <w:sz w:val="18"/>
                <w:szCs w:val="18"/>
              </w:rPr>
            </w:pPr>
            <w:sdt>
              <w:sdtPr>
                <w:rPr>
                  <w:color w:val="E0007C"/>
                  <w:sz w:val="18"/>
                  <w:szCs w:val="18"/>
                </w:rPr>
                <w:id w:val="-807090469"/>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color w:val="E0007C"/>
                <w:sz w:val="18"/>
                <w:szCs w:val="18"/>
              </w:rPr>
              <w:t xml:space="preserve"> </w:t>
            </w:r>
            <w:r w:rsidR="00F55D59" w:rsidRPr="001B0441">
              <w:rPr>
                <w:sz w:val="18"/>
                <w:szCs w:val="18"/>
              </w:rPr>
              <w:t>1</w:t>
            </w:r>
          </w:p>
        </w:tc>
        <w:tc>
          <w:tcPr>
            <w:tcW w:w="774" w:type="dxa"/>
            <w:gridSpan w:val="14"/>
          </w:tcPr>
          <w:p w14:paraId="713B11F6" w14:textId="77777777" w:rsidR="00F55D59" w:rsidRPr="001B0441" w:rsidRDefault="00136629" w:rsidP="00F55D59">
            <w:pPr>
              <w:rPr>
                <w:color w:val="E0007C"/>
                <w:sz w:val="18"/>
                <w:szCs w:val="18"/>
              </w:rPr>
            </w:pPr>
            <w:sdt>
              <w:sdtPr>
                <w:rPr>
                  <w:color w:val="E0007C"/>
                  <w:sz w:val="18"/>
                  <w:szCs w:val="18"/>
                </w:rPr>
                <w:id w:val="-1587685729"/>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color w:val="E0007C"/>
                <w:sz w:val="18"/>
                <w:szCs w:val="18"/>
              </w:rPr>
              <w:t xml:space="preserve"> </w:t>
            </w:r>
            <w:r w:rsidR="00F55D59" w:rsidRPr="001B0441">
              <w:rPr>
                <w:sz w:val="18"/>
                <w:szCs w:val="18"/>
              </w:rPr>
              <w:t>2</w:t>
            </w:r>
          </w:p>
        </w:tc>
        <w:tc>
          <w:tcPr>
            <w:tcW w:w="2493" w:type="dxa"/>
            <w:gridSpan w:val="24"/>
          </w:tcPr>
          <w:p w14:paraId="022D0541" w14:textId="77777777" w:rsidR="00F55D59" w:rsidRPr="001B0441" w:rsidRDefault="00136629" w:rsidP="00F55D59">
            <w:pPr>
              <w:rPr>
                <w:color w:val="E0007C"/>
                <w:sz w:val="18"/>
                <w:szCs w:val="18"/>
              </w:rPr>
            </w:pPr>
            <w:sdt>
              <w:sdtPr>
                <w:rPr>
                  <w:color w:val="E0007C"/>
                  <w:sz w:val="18"/>
                  <w:szCs w:val="18"/>
                </w:rPr>
                <w:id w:val="1506945019"/>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color w:val="E0007C"/>
                <w:sz w:val="18"/>
                <w:szCs w:val="18"/>
              </w:rPr>
              <w:t xml:space="preserve"> </w:t>
            </w:r>
            <w:r w:rsidR="00F55D59" w:rsidRPr="001B0441">
              <w:rPr>
                <w:sz w:val="18"/>
                <w:szCs w:val="18"/>
              </w:rPr>
              <w:t>3 or more</w:t>
            </w:r>
          </w:p>
        </w:tc>
      </w:tr>
      <w:tr w:rsidR="00F55D59" w:rsidRPr="00DC1837" w14:paraId="357C590F" w14:textId="77777777" w:rsidTr="008043F4">
        <w:trPr>
          <w:gridAfter w:val="1"/>
          <w:wAfter w:w="50" w:type="dxa"/>
        </w:trPr>
        <w:tc>
          <w:tcPr>
            <w:tcW w:w="10517" w:type="dxa"/>
            <w:gridSpan w:val="154"/>
          </w:tcPr>
          <w:p w14:paraId="73664545" w14:textId="77777777" w:rsidR="00F55D59" w:rsidRPr="00C31934" w:rsidRDefault="00F55D59" w:rsidP="00F55D59">
            <w:pPr>
              <w:rPr>
                <w:color w:val="E0007C"/>
                <w:sz w:val="8"/>
                <w:szCs w:val="8"/>
              </w:rPr>
            </w:pPr>
          </w:p>
        </w:tc>
      </w:tr>
      <w:tr w:rsidR="00F55D59" w:rsidRPr="001B0441" w14:paraId="3A7429DE" w14:textId="77777777" w:rsidTr="008043F4">
        <w:trPr>
          <w:gridAfter w:val="1"/>
          <w:wAfter w:w="50" w:type="dxa"/>
        </w:trPr>
        <w:tc>
          <w:tcPr>
            <w:tcW w:w="430" w:type="dxa"/>
            <w:gridSpan w:val="6"/>
          </w:tcPr>
          <w:p w14:paraId="7E716AFD" w14:textId="77777777" w:rsidR="00F55D59" w:rsidRPr="001B0441" w:rsidRDefault="00F55D59" w:rsidP="00F55D59">
            <w:pPr>
              <w:rPr>
                <w:sz w:val="18"/>
                <w:szCs w:val="18"/>
              </w:rPr>
            </w:pPr>
          </w:p>
        </w:tc>
        <w:tc>
          <w:tcPr>
            <w:tcW w:w="7594" w:type="dxa"/>
            <w:gridSpan w:val="124"/>
          </w:tcPr>
          <w:p w14:paraId="6022643E" w14:textId="77777777" w:rsidR="00F55D59" w:rsidRPr="001B0441" w:rsidRDefault="00F55D59" w:rsidP="00F55D59">
            <w:pPr>
              <w:rPr>
                <w:color w:val="E0007C"/>
                <w:sz w:val="18"/>
                <w:szCs w:val="18"/>
              </w:rPr>
            </w:pPr>
            <w:r w:rsidRPr="001B0441">
              <w:rPr>
                <w:sz w:val="18"/>
                <w:szCs w:val="18"/>
              </w:rPr>
              <w:t xml:space="preserve">Is any mortgage held with a non-conventional or private lender?    </w:t>
            </w:r>
          </w:p>
        </w:tc>
        <w:tc>
          <w:tcPr>
            <w:tcW w:w="2493" w:type="dxa"/>
            <w:gridSpan w:val="24"/>
          </w:tcPr>
          <w:p w14:paraId="226C93F0" w14:textId="50156528" w:rsidR="00F55D59" w:rsidRPr="001B0441" w:rsidRDefault="00136629" w:rsidP="00F55D59">
            <w:pPr>
              <w:rPr>
                <w:color w:val="E0007C"/>
                <w:sz w:val="18"/>
                <w:szCs w:val="18"/>
              </w:rPr>
            </w:pPr>
            <w:sdt>
              <w:sdtPr>
                <w:rPr>
                  <w:color w:val="E0007C"/>
                  <w:sz w:val="18"/>
                  <w:szCs w:val="18"/>
                </w:rPr>
                <w:id w:val="-789503351"/>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8043F4">
              <w:rPr>
                <w:noProof/>
                <w:sz w:val="18"/>
                <w:szCs w:val="18"/>
              </w:rPr>
              <w:t>Yes</w:t>
            </w:r>
            <w:r w:rsidR="00F55D59" w:rsidRPr="001B0441">
              <w:rPr>
                <w:noProof/>
                <w:sz w:val="18"/>
                <w:szCs w:val="18"/>
              </w:rPr>
              <w:t xml:space="preserve">       </w:t>
            </w:r>
            <w:sdt>
              <w:sdtPr>
                <w:rPr>
                  <w:color w:val="E0007C"/>
                  <w:sz w:val="18"/>
                  <w:szCs w:val="18"/>
                </w:rPr>
                <w:id w:val="968087126"/>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8043F4">
              <w:rPr>
                <w:noProof/>
                <w:sz w:val="18"/>
                <w:szCs w:val="18"/>
              </w:rPr>
              <w:t>No</w:t>
            </w:r>
          </w:p>
        </w:tc>
      </w:tr>
      <w:tr w:rsidR="00F55D59" w:rsidRPr="007D3352" w14:paraId="0527B1C1" w14:textId="77777777" w:rsidTr="008043F4">
        <w:trPr>
          <w:gridAfter w:val="1"/>
          <w:wAfter w:w="50" w:type="dxa"/>
        </w:trPr>
        <w:tc>
          <w:tcPr>
            <w:tcW w:w="430" w:type="dxa"/>
            <w:gridSpan w:val="6"/>
          </w:tcPr>
          <w:p w14:paraId="7DE67E6E" w14:textId="77777777" w:rsidR="00F55D59" w:rsidRPr="00C31934" w:rsidRDefault="00F55D59" w:rsidP="00F55D59">
            <w:pPr>
              <w:rPr>
                <w:sz w:val="8"/>
                <w:szCs w:val="8"/>
              </w:rPr>
            </w:pPr>
          </w:p>
        </w:tc>
        <w:tc>
          <w:tcPr>
            <w:tcW w:w="7594" w:type="dxa"/>
            <w:gridSpan w:val="124"/>
          </w:tcPr>
          <w:p w14:paraId="0E8D489C" w14:textId="77777777" w:rsidR="00F55D59" w:rsidRPr="00C31934" w:rsidRDefault="00F55D59" w:rsidP="00F55D59">
            <w:pPr>
              <w:rPr>
                <w:sz w:val="8"/>
                <w:szCs w:val="8"/>
              </w:rPr>
            </w:pPr>
          </w:p>
        </w:tc>
        <w:tc>
          <w:tcPr>
            <w:tcW w:w="1343" w:type="dxa"/>
            <w:gridSpan w:val="15"/>
          </w:tcPr>
          <w:p w14:paraId="5D274BE2" w14:textId="77777777" w:rsidR="00F55D59" w:rsidRPr="00C31934" w:rsidRDefault="00F55D59" w:rsidP="00F55D59">
            <w:pPr>
              <w:rPr>
                <w:sz w:val="8"/>
                <w:szCs w:val="8"/>
              </w:rPr>
            </w:pPr>
          </w:p>
        </w:tc>
        <w:tc>
          <w:tcPr>
            <w:tcW w:w="1150" w:type="dxa"/>
            <w:gridSpan w:val="9"/>
          </w:tcPr>
          <w:p w14:paraId="4796F451" w14:textId="77777777" w:rsidR="00F55D59" w:rsidRPr="00C31934" w:rsidRDefault="00F55D59" w:rsidP="00F55D59">
            <w:pPr>
              <w:rPr>
                <w:sz w:val="8"/>
                <w:szCs w:val="8"/>
              </w:rPr>
            </w:pPr>
          </w:p>
        </w:tc>
      </w:tr>
      <w:tr w:rsidR="00F55D59" w:rsidRPr="001B0441" w14:paraId="56916E89" w14:textId="77777777" w:rsidTr="008043F4">
        <w:trPr>
          <w:gridAfter w:val="1"/>
          <w:wAfter w:w="50" w:type="dxa"/>
        </w:trPr>
        <w:tc>
          <w:tcPr>
            <w:tcW w:w="8024" w:type="dxa"/>
            <w:gridSpan w:val="130"/>
            <w:shd w:val="clear" w:color="auto" w:fill="auto"/>
          </w:tcPr>
          <w:p w14:paraId="5EDAE2EC" w14:textId="77777777" w:rsidR="00F55D59" w:rsidRPr="00A80CD2" w:rsidRDefault="00F55D59" w:rsidP="00F55D59">
            <w:pPr>
              <w:rPr>
                <w:sz w:val="18"/>
                <w:szCs w:val="18"/>
              </w:rPr>
            </w:pPr>
            <w:r w:rsidRPr="00A80CD2">
              <w:rPr>
                <w:sz w:val="18"/>
                <w:szCs w:val="18"/>
              </w:rPr>
              <w:t>Is the applicant behind</w:t>
            </w:r>
            <w:r>
              <w:rPr>
                <w:sz w:val="18"/>
                <w:szCs w:val="18"/>
              </w:rPr>
              <w:t xml:space="preserve"> </w:t>
            </w:r>
            <w:r w:rsidRPr="00A80CD2">
              <w:rPr>
                <w:sz w:val="18"/>
                <w:szCs w:val="18"/>
              </w:rPr>
              <w:t>/</w:t>
            </w:r>
            <w:r>
              <w:rPr>
                <w:sz w:val="18"/>
                <w:szCs w:val="18"/>
              </w:rPr>
              <w:t xml:space="preserve"> </w:t>
            </w:r>
            <w:r w:rsidRPr="00A80CD2">
              <w:rPr>
                <w:sz w:val="18"/>
                <w:szCs w:val="18"/>
              </w:rPr>
              <w:t>late in making their mortgage payments?</w:t>
            </w:r>
          </w:p>
        </w:tc>
        <w:tc>
          <w:tcPr>
            <w:tcW w:w="2493" w:type="dxa"/>
            <w:gridSpan w:val="24"/>
            <w:shd w:val="clear" w:color="auto" w:fill="auto"/>
          </w:tcPr>
          <w:p w14:paraId="0E405F37" w14:textId="476B679F" w:rsidR="00F55D59" w:rsidRPr="001B0441" w:rsidRDefault="00136629" w:rsidP="00F55D59">
            <w:pPr>
              <w:rPr>
                <w:sz w:val="18"/>
                <w:szCs w:val="18"/>
              </w:rPr>
            </w:pPr>
            <w:sdt>
              <w:sdtPr>
                <w:rPr>
                  <w:color w:val="E0007C"/>
                  <w:sz w:val="18"/>
                  <w:szCs w:val="18"/>
                </w:rPr>
                <w:id w:val="1122270490"/>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8043F4">
              <w:rPr>
                <w:noProof/>
                <w:sz w:val="18"/>
                <w:szCs w:val="18"/>
              </w:rPr>
              <w:t>Yes</w:t>
            </w:r>
            <w:r w:rsidR="00F55D59" w:rsidRPr="001B0441">
              <w:rPr>
                <w:noProof/>
                <w:sz w:val="18"/>
                <w:szCs w:val="18"/>
              </w:rPr>
              <w:t xml:space="preserve">       </w:t>
            </w:r>
            <w:sdt>
              <w:sdtPr>
                <w:rPr>
                  <w:color w:val="E0007C"/>
                  <w:sz w:val="18"/>
                  <w:szCs w:val="18"/>
                </w:rPr>
                <w:id w:val="-1144184822"/>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8043F4">
              <w:rPr>
                <w:noProof/>
                <w:sz w:val="18"/>
                <w:szCs w:val="18"/>
              </w:rPr>
              <w:t>No</w:t>
            </w:r>
          </w:p>
        </w:tc>
      </w:tr>
      <w:tr w:rsidR="00F55D59" w:rsidRPr="001B0441" w14:paraId="26D04B0A" w14:textId="77777777" w:rsidTr="008043F4">
        <w:trPr>
          <w:gridAfter w:val="1"/>
          <w:wAfter w:w="50" w:type="dxa"/>
        </w:trPr>
        <w:tc>
          <w:tcPr>
            <w:tcW w:w="8024" w:type="dxa"/>
            <w:gridSpan w:val="130"/>
            <w:shd w:val="clear" w:color="auto" w:fill="auto"/>
          </w:tcPr>
          <w:p w14:paraId="66C94C39" w14:textId="77777777" w:rsidR="00F55D59" w:rsidRPr="00666C56" w:rsidRDefault="00F55D59" w:rsidP="00F55D59">
            <w:pPr>
              <w:rPr>
                <w:sz w:val="12"/>
                <w:szCs w:val="12"/>
              </w:rPr>
            </w:pPr>
          </w:p>
        </w:tc>
        <w:tc>
          <w:tcPr>
            <w:tcW w:w="2493" w:type="dxa"/>
            <w:gridSpan w:val="24"/>
            <w:shd w:val="clear" w:color="auto" w:fill="auto"/>
          </w:tcPr>
          <w:p w14:paraId="537E13F4" w14:textId="77777777" w:rsidR="00F55D59" w:rsidRPr="00666C56" w:rsidRDefault="00F55D59" w:rsidP="00F55D59">
            <w:pPr>
              <w:rPr>
                <w:color w:val="E0007C"/>
                <w:sz w:val="12"/>
                <w:szCs w:val="12"/>
              </w:rPr>
            </w:pPr>
          </w:p>
        </w:tc>
      </w:tr>
      <w:tr w:rsidR="00F55D59" w:rsidRPr="001B0441" w14:paraId="24672E5F" w14:textId="77777777" w:rsidTr="008043F4">
        <w:trPr>
          <w:gridAfter w:val="1"/>
          <w:wAfter w:w="50" w:type="dxa"/>
        </w:trPr>
        <w:tc>
          <w:tcPr>
            <w:tcW w:w="10517" w:type="dxa"/>
            <w:gridSpan w:val="154"/>
            <w:shd w:val="clear" w:color="auto" w:fill="auto"/>
          </w:tcPr>
          <w:p w14:paraId="5C14C8C6" w14:textId="631458DF" w:rsidR="00F55D59" w:rsidRPr="00F1617B" w:rsidRDefault="00F55D59" w:rsidP="00F55D59">
            <w:pPr>
              <w:rPr>
                <w:b/>
                <w:bCs/>
                <w:color w:val="E0007C"/>
                <w:sz w:val="18"/>
                <w:szCs w:val="18"/>
              </w:rPr>
            </w:pPr>
            <w:r>
              <w:rPr>
                <w:b/>
                <w:bCs/>
                <w:sz w:val="20"/>
                <w:szCs w:val="20"/>
              </w:rPr>
              <w:t>PRIOR INSURANCE</w:t>
            </w:r>
          </w:p>
        </w:tc>
      </w:tr>
      <w:tr w:rsidR="00F55D59" w:rsidRPr="001B0441" w14:paraId="3A9617A3" w14:textId="77777777" w:rsidTr="008043F4">
        <w:trPr>
          <w:gridAfter w:val="1"/>
          <w:wAfter w:w="50" w:type="dxa"/>
        </w:trPr>
        <w:tc>
          <w:tcPr>
            <w:tcW w:w="467" w:type="dxa"/>
            <w:gridSpan w:val="9"/>
            <w:shd w:val="clear" w:color="auto" w:fill="auto"/>
          </w:tcPr>
          <w:p w14:paraId="1E1AB468" w14:textId="77777777" w:rsidR="00F55D59" w:rsidRPr="005748CC" w:rsidRDefault="00F55D59" w:rsidP="00F55D59">
            <w:pPr>
              <w:rPr>
                <w:sz w:val="12"/>
                <w:szCs w:val="12"/>
              </w:rPr>
            </w:pPr>
          </w:p>
        </w:tc>
        <w:tc>
          <w:tcPr>
            <w:tcW w:w="7548" w:type="dxa"/>
            <w:gridSpan w:val="119"/>
            <w:shd w:val="clear" w:color="auto" w:fill="auto"/>
          </w:tcPr>
          <w:p w14:paraId="37B48A12" w14:textId="74FCB78E" w:rsidR="00F55D59" w:rsidRPr="005748CC" w:rsidRDefault="00F55D59" w:rsidP="00F55D59">
            <w:pPr>
              <w:rPr>
                <w:sz w:val="12"/>
                <w:szCs w:val="12"/>
              </w:rPr>
            </w:pPr>
          </w:p>
        </w:tc>
        <w:tc>
          <w:tcPr>
            <w:tcW w:w="2502" w:type="dxa"/>
            <w:gridSpan w:val="26"/>
            <w:shd w:val="clear" w:color="auto" w:fill="auto"/>
          </w:tcPr>
          <w:p w14:paraId="2421AA7C" w14:textId="77777777" w:rsidR="00F55D59" w:rsidRPr="005748CC" w:rsidRDefault="00F55D59" w:rsidP="00F55D59">
            <w:pPr>
              <w:rPr>
                <w:color w:val="E0007C"/>
                <w:sz w:val="12"/>
                <w:szCs w:val="12"/>
              </w:rPr>
            </w:pPr>
          </w:p>
        </w:tc>
      </w:tr>
      <w:tr w:rsidR="006C20DF" w:rsidRPr="001B0441" w14:paraId="49BF7F70" w14:textId="77777777" w:rsidTr="006C20DF">
        <w:trPr>
          <w:gridAfter w:val="1"/>
          <w:wAfter w:w="50" w:type="dxa"/>
        </w:trPr>
        <w:tc>
          <w:tcPr>
            <w:tcW w:w="8047" w:type="dxa"/>
            <w:gridSpan w:val="132"/>
            <w:shd w:val="clear" w:color="auto" w:fill="auto"/>
          </w:tcPr>
          <w:p w14:paraId="40F6AF62" w14:textId="77777777" w:rsidR="006C20DF" w:rsidRPr="00C41CB1" w:rsidRDefault="006C20DF" w:rsidP="00F55D59">
            <w:pPr>
              <w:rPr>
                <w:rFonts w:cstheme="minorHAnsi"/>
                <w:sz w:val="18"/>
                <w:szCs w:val="18"/>
              </w:rPr>
            </w:pPr>
            <w:r w:rsidRPr="00C41CB1">
              <w:rPr>
                <w:rFonts w:cstheme="minorHAnsi"/>
                <w:sz w:val="18"/>
                <w:szCs w:val="18"/>
              </w:rPr>
              <w:t>Is the Applicant(s) a CURRENT Forward policyholder?</w:t>
            </w:r>
          </w:p>
        </w:tc>
        <w:tc>
          <w:tcPr>
            <w:tcW w:w="2470" w:type="dxa"/>
            <w:gridSpan w:val="22"/>
            <w:shd w:val="clear" w:color="auto" w:fill="auto"/>
          </w:tcPr>
          <w:p w14:paraId="79CD082C" w14:textId="7C77279A" w:rsidR="006C20DF" w:rsidRPr="00C41CB1" w:rsidRDefault="00136629" w:rsidP="00F55D59">
            <w:pPr>
              <w:rPr>
                <w:rFonts w:cstheme="minorHAnsi"/>
                <w:sz w:val="18"/>
                <w:szCs w:val="18"/>
              </w:rPr>
            </w:pPr>
            <w:sdt>
              <w:sdtPr>
                <w:rPr>
                  <w:color w:val="E0007C"/>
                  <w:sz w:val="18"/>
                  <w:szCs w:val="18"/>
                </w:rPr>
                <w:id w:val="994382751"/>
                <w14:checkbox>
                  <w14:checked w14:val="0"/>
                  <w14:checkedState w14:val="2612" w14:font="MS Gothic"/>
                  <w14:uncheckedState w14:val="2610" w14:font="MS Gothic"/>
                </w14:checkbox>
              </w:sdtPr>
              <w:sdtEndPr/>
              <w:sdtContent>
                <w:r w:rsidR="006C20DF" w:rsidRPr="00720F05">
                  <w:rPr>
                    <w:rFonts w:ascii="Segoe UI Symbol" w:hAnsi="Segoe UI Symbol" w:cs="Segoe UI Symbol"/>
                    <w:color w:val="E0007C"/>
                    <w:sz w:val="18"/>
                    <w:szCs w:val="18"/>
                  </w:rPr>
                  <w:t>☐</w:t>
                </w:r>
              </w:sdtContent>
            </w:sdt>
            <w:r w:rsidR="006C20DF" w:rsidRPr="00720F05">
              <w:rPr>
                <w:color w:val="E0007C"/>
                <w:sz w:val="18"/>
                <w:szCs w:val="18"/>
              </w:rPr>
              <w:t xml:space="preserve"> </w:t>
            </w:r>
            <w:r w:rsidR="006C20DF" w:rsidRPr="001C1C5F">
              <w:rPr>
                <w:sz w:val="18"/>
                <w:szCs w:val="18"/>
              </w:rPr>
              <w:t xml:space="preserve">Yes     </w:t>
            </w:r>
            <w:r w:rsidR="006C20DF" w:rsidRPr="00277A8D">
              <w:rPr>
                <w:sz w:val="20"/>
                <w:szCs w:val="20"/>
              </w:rPr>
              <w:t xml:space="preserve"> </w:t>
            </w:r>
            <w:r w:rsidR="006C20DF" w:rsidRPr="001C1C5F">
              <w:rPr>
                <w:sz w:val="18"/>
                <w:szCs w:val="18"/>
              </w:rPr>
              <w:t xml:space="preserve"> </w:t>
            </w:r>
            <w:sdt>
              <w:sdtPr>
                <w:rPr>
                  <w:color w:val="E0007C"/>
                  <w:sz w:val="18"/>
                  <w:szCs w:val="18"/>
                </w:rPr>
                <w:id w:val="25763507"/>
                <w14:checkbox>
                  <w14:checked w14:val="0"/>
                  <w14:checkedState w14:val="2612" w14:font="MS Gothic"/>
                  <w14:uncheckedState w14:val="2610" w14:font="MS Gothic"/>
                </w14:checkbox>
              </w:sdtPr>
              <w:sdtEndPr/>
              <w:sdtContent>
                <w:r w:rsidR="006C20DF" w:rsidRPr="00720F05">
                  <w:rPr>
                    <w:rFonts w:ascii="Segoe UI Symbol" w:hAnsi="Segoe UI Symbol" w:cs="Segoe UI Symbol"/>
                    <w:color w:val="E0007C"/>
                    <w:sz w:val="18"/>
                    <w:szCs w:val="18"/>
                  </w:rPr>
                  <w:t>☐</w:t>
                </w:r>
              </w:sdtContent>
            </w:sdt>
            <w:r w:rsidR="006C20DF" w:rsidRPr="00720F05">
              <w:rPr>
                <w:color w:val="E0007C"/>
                <w:sz w:val="18"/>
                <w:szCs w:val="18"/>
              </w:rPr>
              <w:t xml:space="preserve"> </w:t>
            </w:r>
            <w:r w:rsidR="006C20DF" w:rsidRPr="001C1C5F">
              <w:rPr>
                <w:sz w:val="18"/>
                <w:szCs w:val="18"/>
              </w:rPr>
              <w:t>No</w:t>
            </w:r>
          </w:p>
        </w:tc>
      </w:tr>
      <w:tr w:rsidR="00C31934" w:rsidRPr="00C31934" w14:paraId="11B3BA12" w14:textId="77777777" w:rsidTr="008043F4">
        <w:trPr>
          <w:gridAfter w:val="1"/>
          <w:wAfter w:w="50" w:type="dxa"/>
        </w:trPr>
        <w:tc>
          <w:tcPr>
            <w:tcW w:w="10517" w:type="dxa"/>
            <w:gridSpan w:val="154"/>
            <w:shd w:val="clear" w:color="auto" w:fill="auto"/>
          </w:tcPr>
          <w:p w14:paraId="108321C8" w14:textId="77777777" w:rsidR="00C31934" w:rsidRPr="00A27FEF" w:rsidRDefault="00C31934" w:rsidP="00F55D59">
            <w:pPr>
              <w:rPr>
                <w:rFonts w:cstheme="minorHAnsi"/>
                <w:sz w:val="8"/>
                <w:szCs w:val="8"/>
              </w:rPr>
            </w:pPr>
          </w:p>
        </w:tc>
      </w:tr>
      <w:tr w:rsidR="00F55D59" w:rsidRPr="001B0441" w14:paraId="53AC8044" w14:textId="77777777" w:rsidTr="008043F4">
        <w:trPr>
          <w:gridAfter w:val="1"/>
          <w:wAfter w:w="50" w:type="dxa"/>
        </w:trPr>
        <w:tc>
          <w:tcPr>
            <w:tcW w:w="467" w:type="dxa"/>
            <w:gridSpan w:val="9"/>
            <w:shd w:val="clear" w:color="auto" w:fill="auto"/>
          </w:tcPr>
          <w:p w14:paraId="41432C66" w14:textId="77777777" w:rsidR="00F55D59" w:rsidRPr="00F1617B" w:rsidRDefault="00F55D59" w:rsidP="00F55D59">
            <w:pPr>
              <w:rPr>
                <w:sz w:val="12"/>
                <w:szCs w:val="12"/>
              </w:rPr>
            </w:pPr>
          </w:p>
        </w:tc>
        <w:tc>
          <w:tcPr>
            <w:tcW w:w="7580" w:type="dxa"/>
            <w:gridSpan w:val="123"/>
            <w:shd w:val="clear" w:color="auto" w:fill="auto"/>
          </w:tcPr>
          <w:p w14:paraId="490B1BBF" w14:textId="6DEF30C3" w:rsidR="00F55D59" w:rsidRPr="00C41CB1" w:rsidRDefault="00F55D59" w:rsidP="00F55D59">
            <w:pPr>
              <w:rPr>
                <w:sz w:val="18"/>
                <w:szCs w:val="18"/>
              </w:rPr>
            </w:pPr>
            <w:r w:rsidRPr="00C41CB1">
              <w:rPr>
                <w:sz w:val="18"/>
                <w:szCs w:val="18"/>
              </w:rPr>
              <w:t>Is the risk being quoted in this application currently insured with Forward?</w:t>
            </w:r>
          </w:p>
        </w:tc>
        <w:tc>
          <w:tcPr>
            <w:tcW w:w="2470" w:type="dxa"/>
            <w:gridSpan w:val="22"/>
            <w:shd w:val="clear" w:color="auto" w:fill="auto"/>
          </w:tcPr>
          <w:p w14:paraId="4A344E4B" w14:textId="0781561C" w:rsidR="00F55D59" w:rsidRPr="00F1617B" w:rsidRDefault="00136629" w:rsidP="00F55D59">
            <w:pPr>
              <w:rPr>
                <w:color w:val="E0007C"/>
                <w:sz w:val="12"/>
                <w:szCs w:val="12"/>
              </w:rPr>
            </w:pPr>
            <w:sdt>
              <w:sdtPr>
                <w:rPr>
                  <w:color w:val="E0007C"/>
                  <w:sz w:val="18"/>
                  <w:szCs w:val="18"/>
                </w:rPr>
                <w:id w:val="1019277832"/>
                <w14:checkbox>
                  <w14:checked w14:val="0"/>
                  <w14:checkedState w14:val="2612" w14:font="MS Gothic"/>
                  <w14:uncheckedState w14:val="2610" w14:font="MS Gothic"/>
                </w14:checkbox>
              </w:sdtPr>
              <w:sdtEndPr/>
              <w:sdtContent>
                <w:r w:rsidR="00F55D59" w:rsidRPr="00720F05">
                  <w:rPr>
                    <w:rFonts w:ascii="Segoe UI Symbol" w:hAnsi="Segoe UI Symbol" w:cs="Segoe UI Symbol"/>
                    <w:color w:val="E0007C"/>
                    <w:sz w:val="18"/>
                    <w:szCs w:val="18"/>
                  </w:rPr>
                  <w:t>☐</w:t>
                </w:r>
              </w:sdtContent>
            </w:sdt>
            <w:r w:rsidR="00F55D59" w:rsidRPr="00720F05">
              <w:rPr>
                <w:color w:val="E0007C"/>
                <w:sz w:val="18"/>
                <w:szCs w:val="18"/>
              </w:rPr>
              <w:t xml:space="preserve"> </w:t>
            </w:r>
            <w:r w:rsidR="00F55D59" w:rsidRPr="001C1C5F">
              <w:rPr>
                <w:sz w:val="18"/>
                <w:szCs w:val="18"/>
              </w:rPr>
              <w:t xml:space="preserve">Yes     </w:t>
            </w:r>
            <w:r w:rsidR="00F55D59" w:rsidRPr="00277A8D">
              <w:rPr>
                <w:sz w:val="20"/>
                <w:szCs w:val="20"/>
              </w:rPr>
              <w:t xml:space="preserve"> </w:t>
            </w:r>
            <w:r w:rsidR="00F55D59" w:rsidRPr="001C1C5F">
              <w:rPr>
                <w:sz w:val="18"/>
                <w:szCs w:val="18"/>
              </w:rPr>
              <w:t xml:space="preserve"> </w:t>
            </w:r>
            <w:sdt>
              <w:sdtPr>
                <w:rPr>
                  <w:color w:val="E0007C"/>
                  <w:sz w:val="18"/>
                  <w:szCs w:val="18"/>
                </w:rPr>
                <w:id w:val="-1670239174"/>
                <w14:checkbox>
                  <w14:checked w14:val="0"/>
                  <w14:checkedState w14:val="2612" w14:font="MS Gothic"/>
                  <w14:uncheckedState w14:val="2610" w14:font="MS Gothic"/>
                </w14:checkbox>
              </w:sdtPr>
              <w:sdtEndPr/>
              <w:sdtContent>
                <w:r w:rsidR="00F55D59" w:rsidRPr="00720F05">
                  <w:rPr>
                    <w:rFonts w:ascii="Segoe UI Symbol" w:hAnsi="Segoe UI Symbol" w:cs="Segoe UI Symbol"/>
                    <w:color w:val="E0007C"/>
                    <w:sz w:val="18"/>
                    <w:szCs w:val="18"/>
                  </w:rPr>
                  <w:t>☐</w:t>
                </w:r>
              </w:sdtContent>
            </w:sdt>
            <w:r w:rsidR="00F55D59" w:rsidRPr="00720F05">
              <w:rPr>
                <w:color w:val="E0007C"/>
                <w:sz w:val="18"/>
                <w:szCs w:val="18"/>
              </w:rPr>
              <w:t xml:space="preserve"> </w:t>
            </w:r>
            <w:r w:rsidR="00F55D59" w:rsidRPr="001C1C5F">
              <w:rPr>
                <w:sz w:val="18"/>
                <w:szCs w:val="18"/>
              </w:rPr>
              <w:t>No</w:t>
            </w:r>
          </w:p>
        </w:tc>
      </w:tr>
      <w:tr w:rsidR="00C31934" w:rsidRPr="00C31934" w14:paraId="73FB9DB4" w14:textId="77777777" w:rsidTr="008043F4">
        <w:trPr>
          <w:gridAfter w:val="1"/>
          <w:wAfter w:w="50" w:type="dxa"/>
        </w:trPr>
        <w:tc>
          <w:tcPr>
            <w:tcW w:w="467" w:type="dxa"/>
            <w:gridSpan w:val="9"/>
            <w:shd w:val="clear" w:color="auto" w:fill="auto"/>
          </w:tcPr>
          <w:p w14:paraId="1C4C32DA" w14:textId="77777777" w:rsidR="00C31934" w:rsidRPr="00A27FEF" w:rsidRDefault="00C31934" w:rsidP="00F55D59">
            <w:pPr>
              <w:rPr>
                <w:sz w:val="8"/>
                <w:szCs w:val="8"/>
              </w:rPr>
            </w:pPr>
          </w:p>
        </w:tc>
        <w:tc>
          <w:tcPr>
            <w:tcW w:w="7580" w:type="dxa"/>
            <w:gridSpan w:val="123"/>
            <w:shd w:val="clear" w:color="auto" w:fill="auto"/>
          </w:tcPr>
          <w:p w14:paraId="3247926A" w14:textId="77777777" w:rsidR="00C31934" w:rsidRPr="00C31934" w:rsidRDefault="00C31934" w:rsidP="00F55D59">
            <w:pPr>
              <w:rPr>
                <w:sz w:val="4"/>
                <w:szCs w:val="4"/>
              </w:rPr>
            </w:pPr>
          </w:p>
        </w:tc>
        <w:tc>
          <w:tcPr>
            <w:tcW w:w="2470" w:type="dxa"/>
            <w:gridSpan w:val="22"/>
            <w:shd w:val="clear" w:color="auto" w:fill="auto"/>
          </w:tcPr>
          <w:p w14:paraId="7EC8AF57" w14:textId="77777777" w:rsidR="00C31934" w:rsidRPr="00C31934" w:rsidRDefault="00C31934" w:rsidP="00F55D59">
            <w:pPr>
              <w:rPr>
                <w:color w:val="E0007C"/>
                <w:sz w:val="4"/>
                <w:szCs w:val="4"/>
              </w:rPr>
            </w:pPr>
          </w:p>
        </w:tc>
      </w:tr>
      <w:tr w:rsidR="00F55D59" w:rsidRPr="001B0441" w14:paraId="7BB2406A" w14:textId="77777777" w:rsidTr="008043F4">
        <w:trPr>
          <w:gridAfter w:val="1"/>
          <w:wAfter w:w="50" w:type="dxa"/>
        </w:trPr>
        <w:tc>
          <w:tcPr>
            <w:tcW w:w="467" w:type="dxa"/>
            <w:gridSpan w:val="9"/>
            <w:shd w:val="clear" w:color="auto" w:fill="auto"/>
          </w:tcPr>
          <w:p w14:paraId="2E94961F" w14:textId="77777777" w:rsidR="00F55D59" w:rsidRPr="00F1617B" w:rsidRDefault="00F55D59" w:rsidP="00F55D59">
            <w:pPr>
              <w:rPr>
                <w:sz w:val="18"/>
                <w:szCs w:val="18"/>
              </w:rPr>
            </w:pPr>
          </w:p>
        </w:tc>
        <w:tc>
          <w:tcPr>
            <w:tcW w:w="7580" w:type="dxa"/>
            <w:gridSpan w:val="123"/>
            <w:shd w:val="clear" w:color="auto" w:fill="auto"/>
          </w:tcPr>
          <w:p w14:paraId="007FAE3B" w14:textId="7475326F" w:rsidR="00F55D59" w:rsidRPr="00C41CB1" w:rsidRDefault="00F55D59" w:rsidP="00F55D59">
            <w:pPr>
              <w:rPr>
                <w:sz w:val="18"/>
                <w:szCs w:val="18"/>
              </w:rPr>
            </w:pPr>
            <w:r w:rsidRPr="00C41CB1">
              <w:rPr>
                <w:sz w:val="18"/>
                <w:szCs w:val="18"/>
              </w:rPr>
              <w:t>Is your brokerage the current broker of record for this account?</w:t>
            </w:r>
          </w:p>
        </w:tc>
        <w:tc>
          <w:tcPr>
            <w:tcW w:w="2470" w:type="dxa"/>
            <w:gridSpan w:val="22"/>
            <w:shd w:val="clear" w:color="auto" w:fill="auto"/>
          </w:tcPr>
          <w:p w14:paraId="397C96CE" w14:textId="673E1DB9" w:rsidR="00F55D59" w:rsidRPr="00F1617B" w:rsidRDefault="00136629" w:rsidP="00277A8D">
            <w:pPr>
              <w:tabs>
                <w:tab w:val="left" w:pos="702"/>
              </w:tabs>
              <w:rPr>
                <w:color w:val="E0007C"/>
                <w:sz w:val="18"/>
                <w:szCs w:val="18"/>
              </w:rPr>
            </w:pPr>
            <w:sdt>
              <w:sdtPr>
                <w:rPr>
                  <w:color w:val="E0007C"/>
                  <w:sz w:val="18"/>
                  <w:szCs w:val="18"/>
                </w:rPr>
                <w:id w:val="407661875"/>
                <w14:checkbox>
                  <w14:checked w14:val="0"/>
                  <w14:checkedState w14:val="2612" w14:font="MS Gothic"/>
                  <w14:uncheckedState w14:val="2610" w14:font="MS Gothic"/>
                </w14:checkbox>
              </w:sdtPr>
              <w:sdtEndPr/>
              <w:sdtContent>
                <w:r w:rsidR="00F55D59" w:rsidRPr="00720F05">
                  <w:rPr>
                    <w:rFonts w:ascii="Segoe UI Symbol" w:hAnsi="Segoe UI Symbol" w:cs="Segoe UI Symbol"/>
                    <w:color w:val="E0007C"/>
                    <w:sz w:val="18"/>
                    <w:szCs w:val="18"/>
                  </w:rPr>
                  <w:t>☐</w:t>
                </w:r>
              </w:sdtContent>
            </w:sdt>
            <w:r w:rsidR="00F55D59" w:rsidRPr="00720F05">
              <w:rPr>
                <w:color w:val="E0007C"/>
                <w:sz w:val="18"/>
                <w:szCs w:val="18"/>
              </w:rPr>
              <w:t xml:space="preserve"> </w:t>
            </w:r>
            <w:r w:rsidR="00F55D59" w:rsidRPr="001C1C5F">
              <w:rPr>
                <w:sz w:val="18"/>
                <w:szCs w:val="18"/>
              </w:rPr>
              <w:t xml:space="preserve">Yes     </w:t>
            </w:r>
            <w:r w:rsidR="00F55D59" w:rsidRPr="00277A8D">
              <w:rPr>
                <w:sz w:val="20"/>
                <w:szCs w:val="20"/>
              </w:rPr>
              <w:t xml:space="preserve"> </w:t>
            </w:r>
            <w:r w:rsidR="00F55D59" w:rsidRPr="001C1C5F">
              <w:rPr>
                <w:sz w:val="18"/>
                <w:szCs w:val="18"/>
              </w:rPr>
              <w:t xml:space="preserve"> </w:t>
            </w:r>
            <w:sdt>
              <w:sdtPr>
                <w:rPr>
                  <w:color w:val="E0007C"/>
                  <w:sz w:val="18"/>
                  <w:szCs w:val="18"/>
                </w:rPr>
                <w:id w:val="-1544901359"/>
                <w14:checkbox>
                  <w14:checked w14:val="0"/>
                  <w14:checkedState w14:val="2612" w14:font="MS Gothic"/>
                  <w14:uncheckedState w14:val="2610" w14:font="MS Gothic"/>
                </w14:checkbox>
              </w:sdtPr>
              <w:sdtEndPr/>
              <w:sdtContent>
                <w:r w:rsidR="00F55D59" w:rsidRPr="00720F05">
                  <w:rPr>
                    <w:rFonts w:ascii="Segoe UI Symbol" w:hAnsi="Segoe UI Symbol" w:cs="Segoe UI Symbol"/>
                    <w:color w:val="E0007C"/>
                    <w:sz w:val="18"/>
                    <w:szCs w:val="18"/>
                  </w:rPr>
                  <w:t>☐</w:t>
                </w:r>
              </w:sdtContent>
            </w:sdt>
            <w:r w:rsidR="00F55D59" w:rsidRPr="00720F05">
              <w:rPr>
                <w:color w:val="E0007C"/>
                <w:sz w:val="18"/>
                <w:szCs w:val="18"/>
              </w:rPr>
              <w:t xml:space="preserve"> </w:t>
            </w:r>
            <w:r w:rsidR="00F55D59" w:rsidRPr="001C1C5F">
              <w:rPr>
                <w:sz w:val="18"/>
                <w:szCs w:val="18"/>
              </w:rPr>
              <w:t>No</w:t>
            </w:r>
          </w:p>
        </w:tc>
      </w:tr>
      <w:tr w:rsidR="008A0134" w:rsidRPr="008A0134" w14:paraId="5468A31E" w14:textId="77777777" w:rsidTr="008043F4">
        <w:trPr>
          <w:gridAfter w:val="1"/>
          <w:wAfter w:w="50" w:type="dxa"/>
        </w:trPr>
        <w:tc>
          <w:tcPr>
            <w:tcW w:w="467" w:type="dxa"/>
            <w:gridSpan w:val="9"/>
            <w:shd w:val="clear" w:color="auto" w:fill="auto"/>
          </w:tcPr>
          <w:p w14:paraId="4806D007" w14:textId="77777777" w:rsidR="008A0134" w:rsidRPr="008A0134" w:rsidRDefault="008A0134" w:rsidP="00F55D59">
            <w:pPr>
              <w:rPr>
                <w:sz w:val="8"/>
                <w:szCs w:val="8"/>
              </w:rPr>
            </w:pPr>
          </w:p>
        </w:tc>
        <w:tc>
          <w:tcPr>
            <w:tcW w:w="7580" w:type="dxa"/>
            <w:gridSpan w:val="123"/>
            <w:shd w:val="clear" w:color="auto" w:fill="auto"/>
          </w:tcPr>
          <w:p w14:paraId="4867799B" w14:textId="77777777" w:rsidR="008A0134" w:rsidRPr="008A0134" w:rsidRDefault="008A0134" w:rsidP="00F55D59">
            <w:pPr>
              <w:rPr>
                <w:sz w:val="8"/>
                <w:szCs w:val="8"/>
              </w:rPr>
            </w:pPr>
          </w:p>
        </w:tc>
        <w:tc>
          <w:tcPr>
            <w:tcW w:w="2470" w:type="dxa"/>
            <w:gridSpan w:val="22"/>
            <w:shd w:val="clear" w:color="auto" w:fill="auto"/>
          </w:tcPr>
          <w:p w14:paraId="44B0F9B6" w14:textId="77777777" w:rsidR="008A0134" w:rsidRPr="008A0134" w:rsidRDefault="008A0134" w:rsidP="00277A8D">
            <w:pPr>
              <w:tabs>
                <w:tab w:val="left" w:pos="702"/>
              </w:tabs>
              <w:rPr>
                <w:color w:val="E0007C"/>
                <w:sz w:val="8"/>
                <w:szCs w:val="8"/>
              </w:rPr>
            </w:pPr>
          </w:p>
        </w:tc>
      </w:tr>
      <w:tr w:rsidR="00C31934" w:rsidRPr="00C31934" w14:paraId="59AF0986" w14:textId="77777777" w:rsidTr="008043F4">
        <w:trPr>
          <w:gridAfter w:val="1"/>
          <w:wAfter w:w="50" w:type="dxa"/>
        </w:trPr>
        <w:tc>
          <w:tcPr>
            <w:tcW w:w="467" w:type="dxa"/>
            <w:gridSpan w:val="9"/>
            <w:shd w:val="clear" w:color="auto" w:fill="auto"/>
          </w:tcPr>
          <w:p w14:paraId="37536F37" w14:textId="77777777" w:rsidR="00C31934" w:rsidRPr="00A27FEF" w:rsidRDefault="00C31934" w:rsidP="00F55D59">
            <w:pPr>
              <w:rPr>
                <w:sz w:val="8"/>
                <w:szCs w:val="8"/>
              </w:rPr>
            </w:pPr>
          </w:p>
        </w:tc>
        <w:tc>
          <w:tcPr>
            <w:tcW w:w="7580" w:type="dxa"/>
            <w:gridSpan w:val="123"/>
            <w:shd w:val="clear" w:color="auto" w:fill="auto"/>
          </w:tcPr>
          <w:p w14:paraId="16DE6F18" w14:textId="77777777" w:rsidR="00C31934" w:rsidRPr="00C31934" w:rsidRDefault="00C31934" w:rsidP="00F55D59">
            <w:pPr>
              <w:rPr>
                <w:sz w:val="4"/>
                <w:szCs w:val="4"/>
              </w:rPr>
            </w:pPr>
          </w:p>
        </w:tc>
        <w:tc>
          <w:tcPr>
            <w:tcW w:w="2470" w:type="dxa"/>
            <w:gridSpan w:val="22"/>
            <w:shd w:val="clear" w:color="auto" w:fill="auto"/>
          </w:tcPr>
          <w:p w14:paraId="6E58A496" w14:textId="77777777" w:rsidR="00C31934" w:rsidRPr="00C31934" w:rsidRDefault="00C31934" w:rsidP="00F55D59">
            <w:pPr>
              <w:rPr>
                <w:color w:val="E0007C"/>
                <w:sz w:val="4"/>
                <w:szCs w:val="4"/>
              </w:rPr>
            </w:pPr>
          </w:p>
        </w:tc>
      </w:tr>
      <w:tr w:rsidR="00F55D59" w:rsidRPr="001B0441" w14:paraId="5C9F456B" w14:textId="77777777" w:rsidTr="008043F4">
        <w:trPr>
          <w:gridAfter w:val="1"/>
          <w:wAfter w:w="50" w:type="dxa"/>
        </w:trPr>
        <w:tc>
          <w:tcPr>
            <w:tcW w:w="8047" w:type="dxa"/>
            <w:gridSpan w:val="132"/>
            <w:shd w:val="clear" w:color="auto" w:fill="auto"/>
          </w:tcPr>
          <w:p w14:paraId="2F38E6AB" w14:textId="7CA5C9EE" w:rsidR="00F55D59" w:rsidRPr="00C41CB1" w:rsidRDefault="00F55D59" w:rsidP="00F55D59">
            <w:pPr>
              <w:rPr>
                <w:sz w:val="18"/>
                <w:szCs w:val="18"/>
              </w:rPr>
            </w:pPr>
            <w:r w:rsidRPr="00C41CB1">
              <w:rPr>
                <w:sz w:val="18"/>
                <w:szCs w:val="18"/>
              </w:rPr>
              <w:t>Is the Applicant(s) a PREVIOUS (and no longer) Forward policyholder?</w:t>
            </w:r>
          </w:p>
        </w:tc>
        <w:tc>
          <w:tcPr>
            <w:tcW w:w="2470" w:type="dxa"/>
            <w:gridSpan w:val="22"/>
            <w:shd w:val="clear" w:color="auto" w:fill="auto"/>
          </w:tcPr>
          <w:p w14:paraId="34F6015E" w14:textId="15C8B00C" w:rsidR="00F55D59" w:rsidRPr="00F1617B" w:rsidRDefault="00136629" w:rsidP="00F55D59">
            <w:pPr>
              <w:rPr>
                <w:color w:val="E0007C"/>
                <w:sz w:val="18"/>
                <w:szCs w:val="18"/>
              </w:rPr>
            </w:pPr>
            <w:sdt>
              <w:sdtPr>
                <w:rPr>
                  <w:color w:val="E0007C"/>
                  <w:sz w:val="18"/>
                  <w:szCs w:val="18"/>
                </w:rPr>
                <w:id w:val="-60494134"/>
                <w14:checkbox>
                  <w14:checked w14:val="0"/>
                  <w14:checkedState w14:val="2612" w14:font="MS Gothic"/>
                  <w14:uncheckedState w14:val="2610" w14:font="MS Gothic"/>
                </w14:checkbox>
              </w:sdtPr>
              <w:sdtEndPr/>
              <w:sdtContent>
                <w:r w:rsidR="00F55D59" w:rsidRPr="00720F05">
                  <w:rPr>
                    <w:rFonts w:ascii="Segoe UI Symbol" w:hAnsi="Segoe UI Symbol" w:cs="Segoe UI Symbol"/>
                    <w:color w:val="E0007C"/>
                    <w:sz w:val="18"/>
                    <w:szCs w:val="18"/>
                  </w:rPr>
                  <w:t>☐</w:t>
                </w:r>
              </w:sdtContent>
            </w:sdt>
            <w:r w:rsidR="00F55D59" w:rsidRPr="00720F05">
              <w:rPr>
                <w:color w:val="E0007C"/>
                <w:sz w:val="18"/>
                <w:szCs w:val="18"/>
              </w:rPr>
              <w:t xml:space="preserve"> </w:t>
            </w:r>
            <w:r w:rsidR="00F55D59" w:rsidRPr="001C1C5F">
              <w:rPr>
                <w:sz w:val="18"/>
                <w:szCs w:val="18"/>
              </w:rPr>
              <w:t xml:space="preserve">Yes     </w:t>
            </w:r>
            <w:r w:rsidR="00F55D59" w:rsidRPr="00277A8D">
              <w:rPr>
                <w:sz w:val="20"/>
                <w:szCs w:val="20"/>
              </w:rPr>
              <w:t xml:space="preserve"> </w:t>
            </w:r>
            <w:r w:rsidR="00F55D59" w:rsidRPr="001C1C5F">
              <w:rPr>
                <w:sz w:val="18"/>
                <w:szCs w:val="18"/>
              </w:rPr>
              <w:t xml:space="preserve"> </w:t>
            </w:r>
            <w:sdt>
              <w:sdtPr>
                <w:rPr>
                  <w:color w:val="E0007C"/>
                  <w:sz w:val="18"/>
                  <w:szCs w:val="18"/>
                </w:rPr>
                <w:id w:val="772052495"/>
                <w14:checkbox>
                  <w14:checked w14:val="0"/>
                  <w14:checkedState w14:val="2612" w14:font="MS Gothic"/>
                  <w14:uncheckedState w14:val="2610" w14:font="MS Gothic"/>
                </w14:checkbox>
              </w:sdtPr>
              <w:sdtEndPr/>
              <w:sdtContent>
                <w:r w:rsidR="00F55D59" w:rsidRPr="00720F05">
                  <w:rPr>
                    <w:rFonts w:ascii="Segoe UI Symbol" w:hAnsi="Segoe UI Symbol" w:cs="Segoe UI Symbol"/>
                    <w:color w:val="E0007C"/>
                    <w:sz w:val="18"/>
                    <w:szCs w:val="18"/>
                  </w:rPr>
                  <w:t>☐</w:t>
                </w:r>
              </w:sdtContent>
            </w:sdt>
            <w:r w:rsidR="00F55D59" w:rsidRPr="00720F05">
              <w:rPr>
                <w:color w:val="E0007C"/>
                <w:sz w:val="18"/>
                <w:szCs w:val="18"/>
              </w:rPr>
              <w:t xml:space="preserve"> </w:t>
            </w:r>
            <w:r w:rsidR="00F55D59" w:rsidRPr="001C1C5F">
              <w:rPr>
                <w:sz w:val="18"/>
                <w:szCs w:val="18"/>
              </w:rPr>
              <w:t>No</w:t>
            </w:r>
          </w:p>
        </w:tc>
      </w:tr>
      <w:tr w:rsidR="00C31934" w:rsidRPr="00C31934" w14:paraId="2BE4EDFD" w14:textId="77777777" w:rsidTr="008043F4">
        <w:trPr>
          <w:gridAfter w:val="1"/>
          <w:wAfter w:w="50" w:type="dxa"/>
        </w:trPr>
        <w:tc>
          <w:tcPr>
            <w:tcW w:w="8047" w:type="dxa"/>
            <w:gridSpan w:val="132"/>
            <w:shd w:val="clear" w:color="auto" w:fill="auto"/>
          </w:tcPr>
          <w:p w14:paraId="47C4CADE" w14:textId="77777777" w:rsidR="00C31934" w:rsidRPr="00A27FEF" w:rsidRDefault="00C31934" w:rsidP="00F55D59">
            <w:pPr>
              <w:rPr>
                <w:sz w:val="8"/>
                <w:szCs w:val="8"/>
              </w:rPr>
            </w:pPr>
          </w:p>
        </w:tc>
        <w:tc>
          <w:tcPr>
            <w:tcW w:w="2470" w:type="dxa"/>
            <w:gridSpan w:val="22"/>
            <w:shd w:val="clear" w:color="auto" w:fill="auto"/>
          </w:tcPr>
          <w:p w14:paraId="63A77FF6" w14:textId="77777777" w:rsidR="00C31934" w:rsidRPr="00C31934" w:rsidRDefault="00C31934" w:rsidP="00F55D59">
            <w:pPr>
              <w:rPr>
                <w:color w:val="E0007C"/>
                <w:sz w:val="4"/>
                <w:szCs w:val="4"/>
              </w:rPr>
            </w:pPr>
          </w:p>
        </w:tc>
      </w:tr>
      <w:tr w:rsidR="008A0134" w:rsidRPr="00C31934" w14:paraId="0E85CF3C" w14:textId="77777777" w:rsidTr="008043F4">
        <w:trPr>
          <w:gridAfter w:val="1"/>
          <w:wAfter w:w="50" w:type="dxa"/>
        </w:trPr>
        <w:tc>
          <w:tcPr>
            <w:tcW w:w="8047" w:type="dxa"/>
            <w:gridSpan w:val="132"/>
            <w:shd w:val="clear" w:color="auto" w:fill="auto"/>
          </w:tcPr>
          <w:p w14:paraId="1469C23E" w14:textId="77777777" w:rsidR="008A0134" w:rsidRPr="00A27FEF" w:rsidRDefault="008A0134" w:rsidP="00F55D59">
            <w:pPr>
              <w:rPr>
                <w:sz w:val="8"/>
                <w:szCs w:val="8"/>
              </w:rPr>
            </w:pPr>
          </w:p>
        </w:tc>
        <w:tc>
          <w:tcPr>
            <w:tcW w:w="2470" w:type="dxa"/>
            <w:gridSpan w:val="22"/>
            <w:shd w:val="clear" w:color="auto" w:fill="auto"/>
          </w:tcPr>
          <w:p w14:paraId="384D74C7" w14:textId="77777777" w:rsidR="008A0134" w:rsidRPr="00C31934" w:rsidRDefault="008A0134" w:rsidP="00F55D59">
            <w:pPr>
              <w:rPr>
                <w:color w:val="E0007C"/>
                <w:sz w:val="4"/>
                <w:szCs w:val="4"/>
              </w:rPr>
            </w:pPr>
          </w:p>
        </w:tc>
      </w:tr>
      <w:tr w:rsidR="00F55D59" w:rsidRPr="001B0441" w14:paraId="13F92EE6" w14:textId="77777777" w:rsidTr="008043F4">
        <w:trPr>
          <w:gridAfter w:val="1"/>
          <w:wAfter w:w="50" w:type="dxa"/>
        </w:trPr>
        <w:tc>
          <w:tcPr>
            <w:tcW w:w="8047" w:type="dxa"/>
            <w:gridSpan w:val="132"/>
            <w:shd w:val="clear" w:color="auto" w:fill="auto"/>
          </w:tcPr>
          <w:p w14:paraId="0F842155" w14:textId="6EDEAA12" w:rsidR="00F55D59" w:rsidRPr="00C41CB1" w:rsidRDefault="00F55D59" w:rsidP="00F55D59">
            <w:pPr>
              <w:rPr>
                <w:sz w:val="18"/>
                <w:szCs w:val="18"/>
              </w:rPr>
            </w:pPr>
            <w:r w:rsidRPr="00C41CB1">
              <w:rPr>
                <w:sz w:val="18"/>
                <w:szCs w:val="18"/>
              </w:rPr>
              <w:t>Has the Applicant(s) ever been cancelled, non-renewed or refused insurance by Forward?</w:t>
            </w:r>
          </w:p>
        </w:tc>
        <w:tc>
          <w:tcPr>
            <w:tcW w:w="2470" w:type="dxa"/>
            <w:gridSpan w:val="22"/>
            <w:shd w:val="clear" w:color="auto" w:fill="auto"/>
          </w:tcPr>
          <w:p w14:paraId="5AFF6CAE" w14:textId="4D308406" w:rsidR="00F55D59" w:rsidRPr="00F1617B" w:rsidRDefault="00136629" w:rsidP="00F55D59">
            <w:pPr>
              <w:rPr>
                <w:color w:val="E0007C"/>
                <w:sz w:val="18"/>
                <w:szCs w:val="18"/>
              </w:rPr>
            </w:pPr>
            <w:sdt>
              <w:sdtPr>
                <w:rPr>
                  <w:color w:val="E0007C"/>
                  <w:sz w:val="18"/>
                  <w:szCs w:val="18"/>
                </w:rPr>
                <w:id w:val="1306671503"/>
                <w14:checkbox>
                  <w14:checked w14:val="0"/>
                  <w14:checkedState w14:val="2612" w14:font="MS Gothic"/>
                  <w14:uncheckedState w14:val="2610" w14:font="MS Gothic"/>
                </w14:checkbox>
              </w:sdtPr>
              <w:sdtEndPr/>
              <w:sdtContent>
                <w:r w:rsidR="00F55D59" w:rsidRPr="00720F05">
                  <w:rPr>
                    <w:rFonts w:ascii="Segoe UI Symbol" w:hAnsi="Segoe UI Symbol" w:cs="Segoe UI Symbol"/>
                    <w:color w:val="E0007C"/>
                    <w:sz w:val="18"/>
                    <w:szCs w:val="18"/>
                  </w:rPr>
                  <w:t>☐</w:t>
                </w:r>
              </w:sdtContent>
            </w:sdt>
            <w:r w:rsidR="00F55D59" w:rsidRPr="00720F05">
              <w:rPr>
                <w:color w:val="E0007C"/>
                <w:sz w:val="18"/>
                <w:szCs w:val="18"/>
              </w:rPr>
              <w:t xml:space="preserve"> </w:t>
            </w:r>
            <w:r w:rsidR="00F55D59" w:rsidRPr="00240C8D">
              <w:rPr>
                <w:sz w:val="18"/>
                <w:szCs w:val="18"/>
              </w:rPr>
              <w:t xml:space="preserve">Yes     </w:t>
            </w:r>
            <w:r w:rsidR="00F55D59" w:rsidRPr="00277A8D">
              <w:rPr>
                <w:sz w:val="20"/>
                <w:szCs w:val="20"/>
              </w:rPr>
              <w:t xml:space="preserve"> </w:t>
            </w:r>
            <w:r w:rsidR="00F55D59" w:rsidRPr="00240C8D">
              <w:rPr>
                <w:sz w:val="18"/>
                <w:szCs w:val="18"/>
              </w:rPr>
              <w:t xml:space="preserve"> </w:t>
            </w:r>
            <w:sdt>
              <w:sdtPr>
                <w:rPr>
                  <w:color w:val="E0007C"/>
                  <w:sz w:val="18"/>
                  <w:szCs w:val="18"/>
                </w:rPr>
                <w:id w:val="1783769367"/>
                <w14:checkbox>
                  <w14:checked w14:val="0"/>
                  <w14:checkedState w14:val="2612" w14:font="MS Gothic"/>
                  <w14:uncheckedState w14:val="2610" w14:font="MS Gothic"/>
                </w14:checkbox>
              </w:sdtPr>
              <w:sdtEndPr/>
              <w:sdtContent>
                <w:r w:rsidR="00F55D59" w:rsidRPr="00720F05">
                  <w:rPr>
                    <w:rFonts w:ascii="Segoe UI Symbol" w:hAnsi="Segoe UI Symbol" w:cs="Segoe UI Symbol"/>
                    <w:color w:val="E0007C"/>
                    <w:sz w:val="18"/>
                    <w:szCs w:val="18"/>
                  </w:rPr>
                  <w:t>☐</w:t>
                </w:r>
              </w:sdtContent>
            </w:sdt>
            <w:r w:rsidR="00F55D59" w:rsidRPr="00720F05">
              <w:rPr>
                <w:color w:val="E0007C"/>
                <w:sz w:val="18"/>
                <w:szCs w:val="18"/>
              </w:rPr>
              <w:t xml:space="preserve"> </w:t>
            </w:r>
            <w:r w:rsidR="00F55D59" w:rsidRPr="001C1C5F">
              <w:rPr>
                <w:sz w:val="18"/>
                <w:szCs w:val="18"/>
              </w:rPr>
              <w:t>No</w:t>
            </w:r>
          </w:p>
        </w:tc>
      </w:tr>
      <w:tr w:rsidR="00C31934" w:rsidRPr="00C31934" w14:paraId="7EF3E35E" w14:textId="77777777" w:rsidTr="008043F4">
        <w:trPr>
          <w:gridAfter w:val="1"/>
          <w:wAfter w:w="50" w:type="dxa"/>
        </w:trPr>
        <w:tc>
          <w:tcPr>
            <w:tcW w:w="8047" w:type="dxa"/>
            <w:gridSpan w:val="132"/>
            <w:shd w:val="clear" w:color="auto" w:fill="auto"/>
          </w:tcPr>
          <w:p w14:paraId="38809C2B" w14:textId="77777777" w:rsidR="00C31934" w:rsidRPr="00A27FEF" w:rsidRDefault="00C31934" w:rsidP="00F55D59">
            <w:pPr>
              <w:rPr>
                <w:sz w:val="8"/>
                <w:szCs w:val="8"/>
              </w:rPr>
            </w:pPr>
          </w:p>
        </w:tc>
        <w:tc>
          <w:tcPr>
            <w:tcW w:w="2470" w:type="dxa"/>
            <w:gridSpan w:val="22"/>
            <w:shd w:val="clear" w:color="auto" w:fill="auto"/>
          </w:tcPr>
          <w:p w14:paraId="38F3E062" w14:textId="77777777" w:rsidR="00C31934" w:rsidRPr="00C31934" w:rsidRDefault="00C31934" w:rsidP="00F55D59">
            <w:pPr>
              <w:rPr>
                <w:color w:val="E0007C"/>
                <w:sz w:val="4"/>
                <w:szCs w:val="4"/>
              </w:rPr>
            </w:pPr>
          </w:p>
        </w:tc>
      </w:tr>
      <w:tr w:rsidR="008A0134" w:rsidRPr="00C31934" w14:paraId="36972D24" w14:textId="77777777" w:rsidTr="008043F4">
        <w:trPr>
          <w:gridAfter w:val="1"/>
          <w:wAfter w:w="50" w:type="dxa"/>
        </w:trPr>
        <w:tc>
          <w:tcPr>
            <w:tcW w:w="8047" w:type="dxa"/>
            <w:gridSpan w:val="132"/>
            <w:shd w:val="clear" w:color="auto" w:fill="auto"/>
          </w:tcPr>
          <w:p w14:paraId="61DDC2B5" w14:textId="77777777" w:rsidR="008A0134" w:rsidRPr="00A27FEF" w:rsidRDefault="008A0134" w:rsidP="00F55D59">
            <w:pPr>
              <w:rPr>
                <w:sz w:val="8"/>
                <w:szCs w:val="8"/>
              </w:rPr>
            </w:pPr>
          </w:p>
        </w:tc>
        <w:tc>
          <w:tcPr>
            <w:tcW w:w="2470" w:type="dxa"/>
            <w:gridSpan w:val="22"/>
            <w:shd w:val="clear" w:color="auto" w:fill="auto"/>
          </w:tcPr>
          <w:p w14:paraId="13837E76" w14:textId="77777777" w:rsidR="008A0134" w:rsidRPr="00C31934" w:rsidRDefault="008A0134" w:rsidP="00F55D59">
            <w:pPr>
              <w:rPr>
                <w:color w:val="E0007C"/>
                <w:sz w:val="4"/>
                <w:szCs w:val="4"/>
              </w:rPr>
            </w:pPr>
          </w:p>
        </w:tc>
      </w:tr>
      <w:tr w:rsidR="00F55D59" w:rsidRPr="001B0441" w14:paraId="07FD0560" w14:textId="77777777" w:rsidTr="008043F4">
        <w:trPr>
          <w:gridAfter w:val="1"/>
          <w:wAfter w:w="50" w:type="dxa"/>
        </w:trPr>
        <w:tc>
          <w:tcPr>
            <w:tcW w:w="8047" w:type="dxa"/>
            <w:gridSpan w:val="132"/>
            <w:shd w:val="clear" w:color="auto" w:fill="auto"/>
          </w:tcPr>
          <w:p w14:paraId="79D1F74D" w14:textId="77777777" w:rsidR="00F55D59" w:rsidRPr="00C41CB1" w:rsidRDefault="00F55D59" w:rsidP="00F55D59">
            <w:pPr>
              <w:rPr>
                <w:sz w:val="18"/>
                <w:szCs w:val="18"/>
                <w:lang w:val="en-US"/>
              </w:rPr>
            </w:pPr>
            <w:r w:rsidRPr="00720F05">
              <w:rPr>
                <w:sz w:val="18"/>
                <w:szCs w:val="18"/>
                <w:lang w:val="en-US"/>
              </w:rPr>
              <w:t>Has insurance ever been cancelled, declined or refused?</w:t>
            </w:r>
          </w:p>
        </w:tc>
        <w:tc>
          <w:tcPr>
            <w:tcW w:w="2470" w:type="dxa"/>
            <w:gridSpan w:val="22"/>
            <w:shd w:val="clear" w:color="auto" w:fill="auto"/>
          </w:tcPr>
          <w:p w14:paraId="26077AC1" w14:textId="156E641D" w:rsidR="00F55D59" w:rsidRPr="00D309AA" w:rsidRDefault="00136629" w:rsidP="00277A8D">
            <w:pPr>
              <w:tabs>
                <w:tab w:val="left" w:pos="748"/>
              </w:tabs>
              <w:rPr>
                <w:color w:val="E0007C"/>
                <w:sz w:val="18"/>
                <w:szCs w:val="18"/>
                <w:lang w:val="en-US"/>
              </w:rPr>
            </w:pPr>
            <w:sdt>
              <w:sdtPr>
                <w:rPr>
                  <w:color w:val="E0007C"/>
                  <w:sz w:val="18"/>
                  <w:szCs w:val="18"/>
                </w:rPr>
                <w:id w:val="709534921"/>
                <w14:checkbox>
                  <w14:checked w14:val="0"/>
                  <w14:checkedState w14:val="2612" w14:font="MS Gothic"/>
                  <w14:uncheckedState w14:val="2610" w14:font="MS Gothic"/>
                </w14:checkbox>
              </w:sdtPr>
              <w:sdtEndPr/>
              <w:sdtContent>
                <w:r w:rsidR="00F55D59" w:rsidRPr="00720F05">
                  <w:rPr>
                    <w:rFonts w:ascii="Segoe UI Symbol" w:hAnsi="Segoe UI Symbol" w:cs="Segoe UI Symbol"/>
                    <w:color w:val="E0007C"/>
                    <w:sz w:val="18"/>
                    <w:szCs w:val="18"/>
                  </w:rPr>
                  <w:t>☐</w:t>
                </w:r>
              </w:sdtContent>
            </w:sdt>
            <w:r w:rsidR="00F55D59" w:rsidRPr="00720F05">
              <w:rPr>
                <w:color w:val="E0007C"/>
                <w:sz w:val="18"/>
                <w:szCs w:val="18"/>
              </w:rPr>
              <w:t xml:space="preserve"> </w:t>
            </w:r>
            <w:r w:rsidR="00F55D59" w:rsidRPr="00240C8D">
              <w:rPr>
                <w:sz w:val="18"/>
                <w:szCs w:val="18"/>
              </w:rPr>
              <w:t xml:space="preserve">Yes     </w:t>
            </w:r>
            <w:r w:rsidR="00F55D59" w:rsidRPr="00277A8D">
              <w:rPr>
                <w:sz w:val="20"/>
                <w:szCs w:val="20"/>
              </w:rPr>
              <w:t xml:space="preserve"> </w:t>
            </w:r>
            <w:r w:rsidR="00F55D59" w:rsidRPr="00240C8D">
              <w:rPr>
                <w:sz w:val="18"/>
                <w:szCs w:val="18"/>
              </w:rPr>
              <w:t xml:space="preserve"> </w:t>
            </w:r>
            <w:sdt>
              <w:sdtPr>
                <w:rPr>
                  <w:color w:val="E0007C"/>
                  <w:sz w:val="18"/>
                  <w:szCs w:val="18"/>
                </w:rPr>
                <w:id w:val="581954178"/>
                <w14:checkbox>
                  <w14:checked w14:val="0"/>
                  <w14:checkedState w14:val="2612" w14:font="MS Gothic"/>
                  <w14:uncheckedState w14:val="2610" w14:font="MS Gothic"/>
                </w14:checkbox>
              </w:sdtPr>
              <w:sdtEndPr/>
              <w:sdtContent>
                <w:r w:rsidR="00277A8D">
                  <w:rPr>
                    <w:rFonts w:ascii="MS Gothic" w:eastAsia="MS Gothic" w:hAnsi="MS Gothic" w:hint="eastAsia"/>
                    <w:color w:val="E0007C"/>
                    <w:sz w:val="18"/>
                    <w:szCs w:val="18"/>
                  </w:rPr>
                  <w:t>☐</w:t>
                </w:r>
              </w:sdtContent>
            </w:sdt>
            <w:r w:rsidR="00F55D59" w:rsidRPr="00720F05">
              <w:rPr>
                <w:color w:val="E0007C"/>
                <w:sz w:val="18"/>
                <w:szCs w:val="18"/>
              </w:rPr>
              <w:t xml:space="preserve"> </w:t>
            </w:r>
            <w:r w:rsidR="00F55D59" w:rsidRPr="001C1C5F">
              <w:rPr>
                <w:sz w:val="18"/>
                <w:szCs w:val="18"/>
              </w:rPr>
              <w:t>No</w:t>
            </w:r>
          </w:p>
        </w:tc>
      </w:tr>
      <w:tr w:rsidR="00F55D59" w:rsidRPr="00AA67EF" w14:paraId="6C2BD044" w14:textId="77777777" w:rsidTr="008043F4">
        <w:trPr>
          <w:gridAfter w:val="1"/>
          <w:wAfter w:w="50" w:type="dxa"/>
        </w:trPr>
        <w:tc>
          <w:tcPr>
            <w:tcW w:w="7305" w:type="dxa"/>
            <w:gridSpan w:val="119"/>
            <w:shd w:val="clear" w:color="auto" w:fill="auto"/>
          </w:tcPr>
          <w:p w14:paraId="73DB494E" w14:textId="77777777" w:rsidR="00F55D59" w:rsidRPr="00AA67EF" w:rsidRDefault="00F55D59" w:rsidP="00F55D59">
            <w:pPr>
              <w:rPr>
                <w:sz w:val="8"/>
                <w:szCs w:val="8"/>
                <w:lang w:val="en-US"/>
              </w:rPr>
            </w:pPr>
          </w:p>
        </w:tc>
        <w:tc>
          <w:tcPr>
            <w:tcW w:w="3212" w:type="dxa"/>
            <w:gridSpan w:val="35"/>
            <w:shd w:val="clear" w:color="auto" w:fill="auto"/>
          </w:tcPr>
          <w:p w14:paraId="3E981A0A" w14:textId="77777777" w:rsidR="00F55D59" w:rsidRPr="00AA67EF" w:rsidRDefault="00F55D59" w:rsidP="00F55D59">
            <w:pPr>
              <w:rPr>
                <w:color w:val="E0007C"/>
                <w:sz w:val="8"/>
                <w:szCs w:val="8"/>
              </w:rPr>
            </w:pPr>
          </w:p>
        </w:tc>
      </w:tr>
      <w:tr w:rsidR="00F55D59" w:rsidRPr="001B0441" w14:paraId="66ED73AB" w14:textId="77777777" w:rsidTr="008043F4">
        <w:trPr>
          <w:gridAfter w:val="1"/>
          <w:wAfter w:w="50" w:type="dxa"/>
        </w:trPr>
        <w:tc>
          <w:tcPr>
            <w:tcW w:w="467" w:type="dxa"/>
            <w:gridSpan w:val="9"/>
            <w:shd w:val="clear" w:color="auto" w:fill="auto"/>
          </w:tcPr>
          <w:p w14:paraId="4F28796F" w14:textId="77777777" w:rsidR="00F55D59" w:rsidRPr="00F1617B" w:rsidRDefault="00F55D59" w:rsidP="00F55D59">
            <w:pPr>
              <w:rPr>
                <w:sz w:val="18"/>
                <w:szCs w:val="18"/>
              </w:rPr>
            </w:pPr>
          </w:p>
        </w:tc>
        <w:tc>
          <w:tcPr>
            <w:tcW w:w="2348" w:type="dxa"/>
            <w:gridSpan w:val="33"/>
            <w:shd w:val="clear" w:color="auto" w:fill="auto"/>
          </w:tcPr>
          <w:p w14:paraId="5EC777E8" w14:textId="0ED010A3" w:rsidR="00F55D59" w:rsidRPr="00C41CB1" w:rsidRDefault="00F55D59" w:rsidP="00F55D59">
            <w:pPr>
              <w:rPr>
                <w:sz w:val="18"/>
                <w:szCs w:val="18"/>
              </w:rPr>
            </w:pPr>
            <w:r w:rsidRPr="00C41CB1">
              <w:rPr>
                <w:sz w:val="18"/>
                <w:szCs w:val="18"/>
              </w:rPr>
              <w:t>If yes, what was the reason?</w:t>
            </w:r>
          </w:p>
        </w:tc>
        <w:tc>
          <w:tcPr>
            <w:tcW w:w="7702" w:type="dxa"/>
            <w:gridSpan w:val="112"/>
            <w:shd w:val="clear" w:color="auto" w:fill="auto"/>
          </w:tcPr>
          <w:p w14:paraId="040FA304" w14:textId="1E674EF9" w:rsidR="00F55D59" w:rsidRPr="00F1617B" w:rsidRDefault="00F55D59" w:rsidP="00F55D59">
            <w:pPr>
              <w:rPr>
                <w:color w:val="E0007C"/>
                <w:sz w:val="18"/>
                <w:szCs w:val="18"/>
              </w:rPr>
            </w:pPr>
          </w:p>
        </w:tc>
      </w:tr>
      <w:tr w:rsidR="00F55D59" w:rsidRPr="00AA67EF" w14:paraId="7AB6C8CB" w14:textId="77777777" w:rsidTr="008A0134">
        <w:trPr>
          <w:gridAfter w:val="1"/>
          <w:wAfter w:w="50" w:type="dxa"/>
        </w:trPr>
        <w:tc>
          <w:tcPr>
            <w:tcW w:w="467" w:type="dxa"/>
            <w:gridSpan w:val="9"/>
            <w:shd w:val="clear" w:color="auto" w:fill="auto"/>
          </w:tcPr>
          <w:p w14:paraId="53F5E3B1" w14:textId="77777777" w:rsidR="00F55D59" w:rsidRPr="00C31934" w:rsidRDefault="00F55D59" w:rsidP="00F55D59">
            <w:pPr>
              <w:rPr>
                <w:sz w:val="8"/>
                <w:szCs w:val="8"/>
              </w:rPr>
            </w:pPr>
          </w:p>
        </w:tc>
        <w:tc>
          <w:tcPr>
            <w:tcW w:w="2348" w:type="dxa"/>
            <w:gridSpan w:val="33"/>
            <w:shd w:val="clear" w:color="auto" w:fill="auto"/>
          </w:tcPr>
          <w:p w14:paraId="1B2CCED3" w14:textId="77777777" w:rsidR="00F55D59" w:rsidRPr="00C31934" w:rsidRDefault="00F55D59" w:rsidP="00F55D59">
            <w:pPr>
              <w:rPr>
                <w:sz w:val="8"/>
                <w:szCs w:val="8"/>
              </w:rPr>
            </w:pPr>
          </w:p>
        </w:tc>
        <w:tc>
          <w:tcPr>
            <w:tcW w:w="7110" w:type="dxa"/>
            <w:gridSpan w:val="107"/>
            <w:tcBorders>
              <w:top w:val="single" w:sz="4" w:space="0" w:color="auto"/>
            </w:tcBorders>
            <w:shd w:val="clear" w:color="auto" w:fill="auto"/>
          </w:tcPr>
          <w:p w14:paraId="2107401B" w14:textId="77777777" w:rsidR="00F55D59" w:rsidRPr="00C31934" w:rsidRDefault="00F55D59" w:rsidP="00F55D59">
            <w:pPr>
              <w:rPr>
                <w:color w:val="E0007C"/>
                <w:sz w:val="8"/>
                <w:szCs w:val="8"/>
              </w:rPr>
            </w:pPr>
          </w:p>
        </w:tc>
        <w:tc>
          <w:tcPr>
            <w:tcW w:w="592" w:type="dxa"/>
            <w:gridSpan w:val="5"/>
            <w:shd w:val="clear" w:color="auto" w:fill="auto"/>
          </w:tcPr>
          <w:p w14:paraId="2E332247" w14:textId="77777777" w:rsidR="00F55D59" w:rsidRPr="00C31934" w:rsidRDefault="00F55D59" w:rsidP="00F55D59">
            <w:pPr>
              <w:rPr>
                <w:color w:val="E0007C"/>
                <w:sz w:val="8"/>
                <w:szCs w:val="8"/>
              </w:rPr>
            </w:pPr>
          </w:p>
        </w:tc>
      </w:tr>
      <w:tr w:rsidR="008A0134" w:rsidRPr="00AA67EF" w14:paraId="229C6613" w14:textId="77777777" w:rsidTr="008A0134">
        <w:trPr>
          <w:gridAfter w:val="1"/>
          <w:wAfter w:w="50" w:type="dxa"/>
        </w:trPr>
        <w:tc>
          <w:tcPr>
            <w:tcW w:w="467" w:type="dxa"/>
            <w:gridSpan w:val="9"/>
            <w:shd w:val="clear" w:color="auto" w:fill="auto"/>
          </w:tcPr>
          <w:p w14:paraId="464DA87C" w14:textId="77777777" w:rsidR="008A0134" w:rsidRPr="00C31934" w:rsidRDefault="008A0134" w:rsidP="00F55D59">
            <w:pPr>
              <w:rPr>
                <w:sz w:val="8"/>
                <w:szCs w:val="8"/>
              </w:rPr>
            </w:pPr>
          </w:p>
        </w:tc>
        <w:tc>
          <w:tcPr>
            <w:tcW w:w="2348" w:type="dxa"/>
            <w:gridSpan w:val="33"/>
            <w:shd w:val="clear" w:color="auto" w:fill="auto"/>
          </w:tcPr>
          <w:p w14:paraId="2C4582BA" w14:textId="77777777" w:rsidR="008A0134" w:rsidRPr="00C31934" w:rsidRDefault="008A0134" w:rsidP="00F55D59">
            <w:pPr>
              <w:rPr>
                <w:sz w:val="8"/>
                <w:szCs w:val="8"/>
              </w:rPr>
            </w:pPr>
          </w:p>
        </w:tc>
        <w:tc>
          <w:tcPr>
            <w:tcW w:w="7110" w:type="dxa"/>
            <w:gridSpan w:val="107"/>
            <w:shd w:val="clear" w:color="auto" w:fill="auto"/>
          </w:tcPr>
          <w:p w14:paraId="01B4DFB5" w14:textId="77777777" w:rsidR="008A0134" w:rsidRPr="00C31934" w:rsidRDefault="008A0134" w:rsidP="00F55D59">
            <w:pPr>
              <w:rPr>
                <w:color w:val="E0007C"/>
                <w:sz w:val="8"/>
                <w:szCs w:val="8"/>
              </w:rPr>
            </w:pPr>
          </w:p>
        </w:tc>
        <w:tc>
          <w:tcPr>
            <w:tcW w:w="592" w:type="dxa"/>
            <w:gridSpan w:val="5"/>
            <w:shd w:val="clear" w:color="auto" w:fill="auto"/>
          </w:tcPr>
          <w:p w14:paraId="12F6D6D5" w14:textId="77777777" w:rsidR="008A0134" w:rsidRPr="00C31934" w:rsidRDefault="008A0134" w:rsidP="00F55D59">
            <w:pPr>
              <w:rPr>
                <w:color w:val="E0007C"/>
                <w:sz w:val="8"/>
                <w:szCs w:val="8"/>
              </w:rPr>
            </w:pPr>
          </w:p>
        </w:tc>
      </w:tr>
      <w:tr w:rsidR="00F55D59" w:rsidRPr="001B0441" w14:paraId="1CD2ECE8" w14:textId="77777777" w:rsidTr="008043F4">
        <w:trPr>
          <w:gridAfter w:val="1"/>
          <w:wAfter w:w="50" w:type="dxa"/>
        </w:trPr>
        <w:tc>
          <w:tcPr>
            <w:tcW w:w="8015" w:type="dxa"/>
            <w:gridSpan w:val="128"/>
            <w:shd w:val="clear" w:color="auto" w:fill="auto"/>
          </w:tcPr>
          <w:p w14:paraId="5D845058" w14:textId="6981BC10" w:rsidR="00F55D59" w:rsidRPr="0012045A" w:rsidRDefault="00F55D59" w:rsidP="00F55D59">
            <w:pPr>
              <w:rPr>
                <w:sz w:val="18"/>
                <w:szCs w:val="18"/>
              </w:rPr>
            </w:pPr>
            <w:r w:rsidRPr="0012045A">
              <w:rPr>
                <w:sz w:val="18"/>
                <w:szCs w:val="18"/>
              </w:rPr>
              <w:t xml:space="preserve">Has </w:t>
            </w:r>
            <w:r>
              <w:rPr>
                <w:sz w:val="18"/>
                <w:szCs w:val="18"/>
              </w:rPr>
              <w:t>there been continuous insurance on this property</w:t>
            </w:r>
          </w:p>
        </w:tc>
        <w:tc>
          <w:tcPr>
            <w:tcW w:w="2502" w:type="dxa"/>
            <w:gridSpan w:val="26"/>
            <w:shd w:val="clear" w:color="auto" w:fill="auto"/>
          </w:tcPr>
          <w:p w14:paraId="380B1936" w14:textId="158A8573" w:rsidR="00F55D59" w:rsidRPr="00F1617B" w:rsidRDefault="00136629" w:rsidP="00F55D59">
            <w:pPr>
              <w:rPr>
                <w:color w:val="E0007C"/>
                <w:sz w:val="18"/>
                <w:szCs w:val="18"/>
              </w:rPr>
            </w:pPr>
            <w:sdt>
              <w:sdtPr>
                <w:rPr>
                  <w:color w:val="E0007C"/>
                  <w:sz w:val="18"/>
                  <w:szCs w:val="18"/>
                </w:rPr>
                <w:id w:val="-182745959"/>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Yes</w:t>
            </w:r>
            <w:r w:rsidR="00F55D59" w:rsidRPr="001B0441">
              <w:rPr>
                <w:noProof/>
                <w:sz w:val="18"/>
                <w:szCs w:val="18"/>
              </w:rPr>
              <w:t xml:space="preserve">       </w:t>
            </w:r>
            <w:sdt>
              <w:sdtPr>
                <w:rPr>
                  <w:color w:val="E0007C"/>
                  <w:sz w:val="18"/>
                  <w:szCs w:val="18"/>
                </w:rPr>
                <w:id w:val="991068103"/>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No</w:t>
            </w:r>
          </w:p>
        </w:tc>
      </w:tr>
      <w:tr w:rsidR="008A0134" w:rsidRPr="008A0134" w14:paraId="07E71673" w14:textId="77777777" w:rsidTr="008043F4">
        <w:trPr>
          <w:gridAfter w:val="1"/>
          <w:wAfter w:w="50" w:type="dxa"/>
        </w:trPr>
        <w:tc>
          <w:tcPr>
            <w:tcW w:w="8015" w:type="dxa"/>
            <w:gridSpan w:val="128"/>
            <w:shd w:val="clear" w:color="auto" w:fill="auto"/>
          </w:tcPr>
          <w:p w14:paraId="2E21CA51" w14:textId="77777777" w:rsidR="008A0134" w:rsidRPr="008A0134" w:rsidRDefault="008A0134" w:rsidP="00F55D59">
            <w:pPr>
              <w:rPr>
                <w:sz w:val="8"/>
                <w:szCs w:val="8"/>
              </w:rPr>
            </w:pPr>
          </w:p>
        </w:tc>
        <w:tc>
          <w:tcPr>
            <w:tcW w:w="2502" w:type="dxa"/>
            <w:gridSpan w:val="26"/>
            <w:shd w:val="clear" w:color="auto" w:fill="auto"/>
          </w:tcPr>
          <w:p w14:paraId="615B555F" w14:textId="77777777" w:rsidR="008A0134" w:rsidRPr="008A0134" w:rsidRDefault="008A0134" w:rsidP="00F55D59">
            <w:pPr>
              <w:rPr>
                <w:color w:val="E0007C"/>
                <w:sz w:val="8"/>
                <w:szCs w:val="8"/>
              </w:rPr>
            </w:pPr>
          </w:p>
        </w:tc>
      </w:tr>
      <w:tr w:rsidR="00F55D59" w:rsidRPr="001B0441" w14:paraId="22D5B8BB" w14:textId="77777777" w:rsidTr="008043F4">
        <w:trPr>
          <w:gridAfter w:val="1"/>
          <w:wAfter w:w="50" w:type="dxa"/>
        </w:trPr>
        <w:tc>
          <w:tcPr>
            <w:tcW w:w="8015" w:type="dxa"/>
            <w:gridSpan w:val="128"/>
            <w:shd w:val="clear" w:color="auto" w:fill="auto"/>
          </w:tcPr>
          <w:p w14:paraId="6E81E538" w14:textId="77777777" w:rsidR="00F55D59" w:rsidRPr="00A27FEF" w:rsidRDefault="00F55D59" w:rsidP="00F55D59">
            <w:pPr>
              <w:rPr>
                <w:sz w:val="8"/>
                <w:szCs w:val="8"/>
              </w:rPr>
            </w:pPr>
          </w:p>
        </w:tc>
        <w:tc>
          <w:tcPr>
            <w:tcW w:w="2502" w:type="dxa"/>
            <w:gridSpan w:val="26"/>
            <w:shd w:val="clear" w:color="auto" w:fill="auto"/>
          </w:tcPr>
          <w:p w14:paraId="08438F1B" w14:textId="77777777" w:rsidR="00F55D59" w:rsidRPr="00A27FEF" w:rsidRDefault="00F55D59" w:rsidP="00F55D59">
            <w:pPr>
              <w:rPr>
                <w:color w:val="E0007C"/>
                <w:sz w:val="8"/>
                <w:szCs w:val="8"/>
              </w:rPr>
            </w:pPr>
          </w:p>
        </w:tc>
      </w:tr>
      <w:tr w:rsidR="00F55D59" w:rsidRPr="001B0441" w14:paraId="2FE9AA88" w14:textId="77777777" w:rsidTr="008043F4">
        <w:trPr>
          <w:gridAfter w:val="1"/>
          <w:wAfter w:w="50" w:type="dxa"/>
        </w:trPr>
        <w:tc>
          <w:tcPr>
            <w:tcW w:w="8015" w:type="dxa"/>
            <w:gridSpan w:val="128"/>
            <w:shd w:val="clear" w:color="auto" w:fill="auto"/>
          </w:tcPr>
          <w:p w14:paraId="3861FFC7" w14:textId="343E9A7B" w:rsidR="00F55D59" w:rsidRPr="0012045A" w:rsidRDefault="00F55D59" w:rsidP="00F55D59">
            <w:pPr>
              <w:rPr>
                <w:sz w:val="18"/>
                <w:szCs w:val="18"/>
              </w:rPr>
            </w:pPr>
            <w:r w:rsidRPr="009B3C7A">
              <w:rPr>
                <w:sz w:val="18"/>
                <w:szCs w:val="18"/>
              </w:rPr>
              <w:t>Have there been any claims or losses (whether covered by insurance or not) at this or other location(s) in the past 5 years?</w:t>
            </w:r>
          </w:p>
        </w:tc>
        <w:tc>
          <w:tcPr>
            <w:tcW w:w="2502" w:type="dxa"/>
            <w:gridSpan w:val="26"/>
            <w:shd w:val="clear" w:color="auto" w:fill="auto"/>
          </w:tcPr>
          <w:p w14:paraId="229E59D9" w14:textId="12D06AF2" w:rsidR="00F55D59" w:rsidRDefault="00136629" w:rsidP="00F55D59">
            <w:pPr>
              <w:rPr>
                <w:color w:val="E0007C"/>
                <w:sz w:val="18"/>
                <w:szCs w:val="18"/>
              </w:rPr>
            </w:pPr>
            <w:sdt>
              <w:sdtPr>
                <w:rPr>
                  <w:color w:val="E0007C"/>
                  <w:sz w:val="18"/>
                  <w:szCs w:val="18"/>
                </w:rPr>
                <w:id w:val="517512990"/>
                <w14:checkbox>
                  <w14:checked w14:val="0"/>
                  <w14:checkedState w14:val="2612" w14:font="MS Gothic"/>
                  <w14:uncheckedState w14:val="2610" w14:font="MS Gothic"/>
                </w14:checkbox>
              </w:sdtPr>
              <w:sdtEndPr/>
              <w:sdtContent>
                <w:r w:rsidR="00277A8D">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Yes</w:t>
            </w:r>
            <w:r w:rsidR="00F55D59" w:rsidRPr="001B0441">
              <w:rPr>
                <w:noProof/>
                <w:sz w:val="18"/>
                <w:szCs w:val="18"/>
              </w:rPr>
              <w:t xml:space="preserve">       </w:t>
            </w:r>
            <w:sdt>
              <w:sdtPr>
                <w:rPr>
                  <w:color w:val="E0007C"/>
                  <w:sz w:val="18"/>
                  <w:szCs w:val="18"/>
                </w:rPr>
                <w:id w:val="-1701077966"/>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No</w:t>
            </w:r>
          </w:p>
        </w:tc>
      </w:tr>
      <w:tr w:rsidR="00F55D59" w:rsidRPr="001B0441" w14:paraId="58C510C3" w14:textId="77777777" w:rsidTr="008043F4">
        <w:trPr>
          <w:gridAfter w:val="1"/>
          <w:wAfter w:w="50" w:type="dxa"/>
        </w:trPr>
        <w:tc>
          <w:tcPr>
            <w:tcW w:w="467" w:type="dxa"/>
            <w:gridSpan w:val="9"/>
            <w:shd w:val="clear" w:color="auto" w:fill="auto"/>
          </w:tcPr>
          <w:p w14:paraId="76DB72ED" w14:textId="77777777" w:rsidR="00F55D59" w:rsidRPr="00C31934" w:rsidRDefault="00F55D59" w:rsidP="00F55D59">
            <w:pPr>
              <w:rPr>
                <w:sz w:val="8"/>
                <w:szCs w:val="8"/>
              </w:rPr>
            </w:pPr>
          </w:p>
        </w:tc>
        <w:tc>
          <w:tcPr>
            <w:tcW w:w="3335" w:type="dxa"/>
            <w:gridSpan w:val="55"/>
            <w:shd w:val="clear" w:color="auto" w:fill="auto"/>
          </w:tcPr>
          <w:p w14:paraId="5BD4EA7A" w14:textId="77777777" w:rsidR="00F55D59" w:rsidRPr="00C31934" w:rsidRDefault="00F55D59" w:rsidP="00F55D59">
            <w:pPr>
              <w:rPr>
                <w:color w:val="E0007C"/>
                <w:sz w:val="8"/>
                <w:szCs w:val="8"/>
              </w:rPr>
            </w:pPr>
          </w:p>
        </w:tc>
        <w:tc>
          <w:tcPr>
            <w:tcW w:w="3503" w:type="dxa"/>
            <w:gridSpan w:val="55"/>
            <w:shd w:val="clear" w:color="auto" w:fill="auto"/>
          </w:tcPr>
          <w:p w14:paraId="1234383E" w14:textId="77777777" w:rsidR="00F55D59" w:rsidRPr="00C31934" w:rsidRDefault="00F55D59" w:rsidP="00F55D59">
            <w:pPr>
              <w:rPr>
                <w:color w:val="E0007C"/>
                <w:sz w:val="8"/>
                <w:szCs w:val="8"/>
              </w:rPr>
            </w:pPr>
          </w:p>
        </w:tc>
        <w:tc>
          <w:tcPr>
            <w:tcW w:w="3212" w:type="dxa"/>
            <w:gridSpan w:val="35"/>
            <w:shd w:val="clear" w:color="auto" w:fill="auto"/>
          </w:tcPr>
          <w:p w14:paraId="785E67E7" w14:textId="77777777" w:rsidR="00F55D59" w:rsidRPr="00C31934" w:rsidRDefault="00F55D59" w:rsidP="00F55D59">
            <w:pPr>
              <w:rPr>
                <w:color w:val="E0007C"/>
                <w:sz w:val="8"/>
                <w:szCs w:val="8"/>
              </w:rPr>
            </w:pPr>
          </w:p>
        </w:tc>
      </w:tr>
      <w:tr w:rsidR="008A0134" w:rsidRPr="001B0441" w14:paraId="7C7104EA" w14:textId="77777777" w:rsidTr="008043F4">
        <w:trPr>
          <w:gridAfter w:val="1"/>
          <w:wAfter w:w="50" w:type="dxa"/>
        </w:trPr>
        <w:tc>
          <w:tcPr>
            <w:tcW w:w="467" w:type="dxa"/>
            <w:gridSpan w:val="9"/>
            <w:shd w:val="clear" w:color="auto" w:fill="auto"/>
          </w:tcPr>
          <w:p w14:paraId="22C78180" w14:textId="77777777" w:rsidR="008A0134" w:rsidRPr="00C31934" w:rsidRDefault="008A0134" w:rsidP="00F55D59">
            <w:pPr>
              <w:rPr>
                <w:sz w:val="8"/>
                <w:szCs w:val="8"/>
              </w:rPr>
            </w:pPr>
          </w:p>
        </w:tc>
        <w:tc>
          <w:tcPr>
            <w:tcW w:w="3335" w:type="dxa"/>
            <w:gridSpan w:val="55"/>
            <w:shd w:val="clear" w:color="auto" w:fill="auto"/>
          </w:tcPr>
          <w:p w14:paraId="5ABFD022" w14:textId="77777777" w:rsidR="008A0134" w:rsidRPr="00C31934" w:rsidRDefault="008A0134" w:rsidP="00F55D59">
            <w:pPr>
              <w:rPr>
                <w:color w:val="E0007C"/>
                <w:sz w:val="8"/>
                <w:szCs w:val="8"/>
              </w:rPr>
            </w:pPr>
          </w:p>
        </w:tc>
        <w:tc>
          <w:tcPr>
            <w:tcW w:w="3503" w:type="dxa"/>
            <w:gridSpan w:val="55"/>
            <w:shd w:val="clear" w:color="auto" w:fill="auto"/>
          </w:tcPr>
          <w:p w14:paraId="0BA090E1" w14:textId="77777777" w:rsidR="008A0134" w:rsidRPr="00C31934" w:rsidRDefault="008A0134" w:rsidP="00F55D59">
            <w:pPr>
              <w:rPr>
                <w:color w:val="E0007C"/>
                <w:sz w:val="8"/>
                <w:szCs w:val="8"/>
              </w:rPr>
            </w:pPr>
          </w:p>
        </w:tc>
        <w:tc>
          <w:tcPr>
            <w:tcW w:w="3212" w:type="dxa"/>
            <w:gridSpan w:val="35"/>
            <w:shd w:val="clear" w:color="auto" w:fill="auto"/>
          </w:tcPr>
          <w:p w14:paraId="29E2CA20" w14:textId="77777777" w:rsidR="008A0134" w:rsidRPr="00C31934" w:rsidRDefault="008A0134" w:rsidP="00F55D59">
            <w:pPr>
              <w:rPr>
                <w:color w:val="E0007C"/>
                <w:sz w:val="8"/>
                <w:szCs w:val="8"/>
              </w:rPr>
            </w:pPr>
          </w:p>
        </w:tc>
      </w:tr>
      <w:tr w:rsidR="00F55D59" w:rsidRPr="001B0441" w14:paraId="01039CDF" w14:textId="77777777" w:rsidTr="008043F4">
        <w:trPr>
          <w:gridAfter w:val="1"/>
          <w:wAfter w:w="50" w:type="dxa"/>
        </w:trPr>
        <w:tc>
          <w:tcPr>
            <w:tcW w:w="1927" w:type="dxa"/>
            <w:gridSpan w:val="26"/>
            <w:shd w:val="clear" w:color="auto" w:fill="auto"/>
          </w:tcPr>
          <w:p w14:paraId="27DC650D" w14:textId="77777777" w:rsidR="00F55D59" w:rsidRPr="001B0441" w:rsidRDefault="00F55D59" w:rsidP="00F55D59">
            <w:pPr>
              <w:rPr>
                <w:sz w:val="18"/>
                <w:szCs w:val="18"/>
              </w:rPr>
            </w:pPr>
            <w:bookmarkStart w:id="0" w:name="_Hlk188349079"/>
            <w:r w:rsidRPr="001B0441">
              <w:rPr>
                <w:sz w:val="18"/>
                <w:szCs w:val="18"/>
              </w:rPr>
              <w:t xml:space="preserve">Claim 1 Details – Date: </w:t>
            </w:r>
          </w:p>
        </w:tc>
        <w:tc>
          <w:tcPr>
            <w:tcW w:w="3138" w:type="dxa"/>
            <w:gridSpan w:val="52"/>
            <w:tcBorders>
              <w:bottom w:val="single" w:sz="2" w:space="0" w:color="auto"/>
            </w:tcBorders>
            <w:shd w:val="clear" w:color="auto" w:fill="auto"/>
          </w:tcPr>
          <w:p w14:paraId="4D1D7146" w14:textId="77777777" w:rsidR="00F55D59" w:rsidRPr="001B0441" w:rsidRDefault="00F55D59" w:rsidP="00F55D5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5452" w:type="dxa"/>
            <w:gridSpan w:val="76"/>
            <w:shd w:val="clear" w:color="auto" w:fill="auto"/>
          </w:tcPr>
          <w:p w14:paraId="7D8F6431" w14:textId="77777777" w:rsidR="00F55D59" w:rsidRPr="001B0441" w:rsidRDefault="00F55D59" w:rsidP="00F55D59">
            <w:pPr>
              <w:rPr>
                <w:color w:val="E0007C"/>
                <w:sz w:val="18"/>
                <w:szCs w:val="18"/>
              </w:rPr>
            </w:pPr>
          </w:p>
        </w:tc>
      </w:tr>
      <w:tr w:rsidR="00F55D59" w:rsidRPr="005F4ED6" w14:paraId="5143A753" w14:textId="77777777" w:rsidTr="008043F4">
        <w:trPr>
          <w:gridAfter w:val="1"/>
          <w:wAfter w:w="50" w:type="dxa"/>
        </w:trPr>
        <w:tc>
          <w:tcPr>
            <w:tcW w:w="1927" w:type="dxa"/>
            <w:gridSpan w:val="26"/>
            <w:shd w:val="clear" w:color="auto" w:fill="auto"/>
          </w:tcPr>
          <w:p w14:paraId="02A5CE3D" w14:textId="77777777" w:rsidR="00F55D59" w:rsidRPr="00C31934" w:rsidRDefault="00F55D59" w:rsidP="00F55D59">
            <w:pPr>
              <w:rPr>
                <w:color w:val="E0007C"/>
                <w:sz w:val="8"/>
                <w:szCs w:val="8"/>
              </w:rPr>
            </w:pPr>
          </w:p>
        </w:tc>
        <w:tc>
          <w:tcPr>
            <w:tcW w:w="5378" w:type="dxa"/>
            <w:gridSpan w:val="93"/>
            <w:shd w:val="clear" w:color="auto" w:fill="auto"/>
          </w:tcPr>
          <w:p w14:paraId="2DE5A89E" w14:textId="77777777" w:rsidR="00F55D59" w:rsidRPr="00C31934" w:rsidRDefault="00F55D59" w:rsidP="00F55D59">
            <w:pPr>
              <w:rPr>
                <w:color w:val="E0007C"/>
                <w:sz w:val="8"/>
                <w:szCs w:val="8"/>
              </w:rPr>
            </w:pPr>
          </w:p>
        </w:tc>
        <w:tc>
          <w:tcPr>
            <w:tcW w:w="3212" w:type="dxa"/>
            <w:gridSpan w:val="35"/>
            <w:shd w:val="clear" w:color="auto" w:fill="auto"/>
          </w:tcPr>
          <w:p w14:paraId="5E828C0D" w14:textId="77777777" w:rsidR="00F55D59" w:rsidRPr="00C31934" w:rsidRDefault="00F55D59" w:rsidP="00F55D59">
            <w:pPr>
              <w:rPr>
                <w:color w:val="E0007C"/>
                <w:sz w:val="8"/>
                <w:szCs w:val="8"/>
              </w:rPr>
            </w:pPr>
          </w:p>
        </w:tc>
      </w:tr>
      <w:tr w:rsidR="00F55D59" w:rsidRPr="001B0441" w14:paraId="5FAB22C6" w14:textId="77777777" w:rsidTr="008043F4">
        <w:trPr>
          <w:gridAfter w:val="7"/>
          <w:wAfter w:w="649" w:type="dxa"/>
        </w:trPr>
        <w:tc>
          <w:tcPr>
            <w:tcW w:w="467" w:type="dxa"/>
            <w:gridSpan w:val="9"/>
            <w:shd w:val="clear" w:color="auto" w:fill="auto"/>
          </w:tcPr>
          <w:p w14:paraId="2B770028" w14:textId="77777777" w:rsidR="00F55D59" w:rsidRPr="001B0441" w:rsidRDefault="00F55D59" w:rsidP="00F55D59">
            <w:pPr>
              <w:rPr>
                <w:sz w:val="18"/>
                <w:szCs w:val="18"/>
              </w:rPr>
            </w:pPr>
          </w:p>
        </w:tc>
        <w:tc>
          <w:tcPr>
            <w:tcW w:w="1347" w:type="dxa"/>
            <w:gridSpan w:val="14"/>
            <w:tcBorders>
              <w:left w:val="nil"/>
            </w:tcBorders>
            <w:shd w:val="clear" w:color="auto" w:fill="auto"/>
          </w:tcPr>
          <w:p w14:paraId="0F4DD2AE" w14:textId="77777777" w:rsidR="00F55D59" w:rsidRPr="0037459C" w:rsidRDefault="00F55D59" w:rsidP="00F55D59">
            <w:pPr>
              <w:rPr>
                <w:i/>
                <w:iCs/>
                <w:sz w:val="18"/>
                <w:szCs w:val="18"/>
              </w:rPr>
            </w:pPr>
            <w:r w:rsidRPr="0037459C">
              <w:rPr>
                <w:sz w:val="18"/>
                <w:szCs w:val="18"/>
              </w:rPr>
              <w:t>Type of loss:</w:t>
            </w:r>
          </w:p>
        </w:tc>
        <w:tc>
          <w:tcPr>
            <w:tcW w:w="8104" w:type="dxa"/>
            <w:gridSpan w:val="125"/>
            <w:tcBorders>
              <w:bottom w:val="single" w:sz="4" w:space="0" w:color="auto"/>
            </w:tcBorders>
            <w:shd w:val="clear" w:color="auto" w:fill="auto"/>
          </w:tcPr>
          <w:p w14:paraId="37981003" w14:textId="77777777" w:rsidR="00F55D59" w:rsidRPr="0037459C" w:rsidRDefault="00F55D59" w:rsidP="00F55D59">
            <w:pPr>
              <w:rPr>
                <w:color w:val="E0007C"/>
                <w:sz w:val="18"/>
                <w:szCs w:val="18"/>
              </w:rPr>
            </w:pPr>
          </w:p>
        </w:tc>
      </w:tr>
      <w:tr w:rsidR="00F55D59" w:rsidRPr="00C31934" w14:paraId="14380CFC" w14:textId="77777777" w:rsidTr="008043F4">
        <w:trPr>
          <w:gridAfter w:val="1"/>
          <w:wAfter w:w="50" w:type="dxa"/>
        </w:trPr>
        <w:tc>
          <w:tcPr>
            <w:tcW w:w="467" w:type="dxa"/>
            <w:gridSpan w:val="9"/>
            <w:shd w:val="clear" w:color="auto" w:fill="auto"/>
          </w:tcPr>
          <w:p w14:paraId="4E8157E6" w14:textId="77777777" w:rsidR="00F55D59" w:rsidRPr="00C31934" w:rsidRDefault="00F55D59" w:rsidP="00F55D59">
            <w:pPr>
              <w:rPr>
                <w:sz w:val="8"/>
                <w:szCs w:val="8"/>
              </w:rPr>
            </w:pPr>
          </w:p>
        </w:tc>
        <w:tc>
          <w:tcPr>
            <w:tcW w:w="1347" w:type="dxa"/>
            <w:gridSpan w:val="14"/>
            <w:shd w:val="clear" w:color="auto" w:fill="auto"/>
          </w:tcPr>
          <w:p w14:paraId="5315E44D" w14:textId="77777777" w:rsidR="00F55D59" w:rsidRPr="00C31934" w:rsidRDefault="00F55D59" w:rsidP="00F55D59">
            <w:pPr>
              <w:rPr>
                <w:sz w:val="8"/>
                <w:szCs w:val="8"/>
              </w:rPr>
            </w:pPr>
          </w:p>
        </w:tc>
        <w:tc>
          <w:tcPr>
            <w:tcW w:w="8703" w:type="dxa"/>
            <w:gridSpan w:val="131"/>
            <w:shd w:val="clear" w:color="auto" w:fill="auto"/>
          </w:tcPr>
          <w:p w14:paraId="09E43E56" w14:textId="77777777" w:rsidR="00F55D59" w:rsidRPr="00C31934" w:rsidRDefault="00F55D59" w:rsidP="00F55D59">
            <w:pPr>
              <w:rPr>
                <w:color w:val="E0007C"/>
                <w:sz w:val="8"/>
                <w:szCs w:val="8"/>
              </w:rPr>
            </w:pPr>
          </w:p>
        </w:tc>
      </w:tr>
      <w:tr w:rsidR="00F55D59" w:rsidRPr="001B0441" w14:paraId="324B4A24" w14:textId="77777777" w:rsidTr="008043F4">
        <w:trPr>
          <w:gridAfter w:val="1"/>
          <w:wAfter w:w="50" w:type="dxa"/>
        </w:trPr>
        <w:tc>
          <w:tcPr>
            <w:tcW w:w="467" w:type="dxa"/>
            <w:gridSpan w:val="9"/>
            <w:shd w:val="clear" w:color="auto" w:fill="auto"/>
          </w:tcPr>
          <w:p w14:paraId="3967FCBE" w14:textId="77777777" w:rsidR="00F55D59" w:rsidRPr="001B0441" w:rsidRDefault="00F55D59" w:rsidP="00F55D59">
            <w:pPr>
              <w:rPr>
                <w:color w:val="E0007C"/>
                <w:sz w:val="18"/>
                <w:szCs w:val="18"/>
              </w:rPr>
            </w:pPr>
          </w:p>
        </w:tc>
        <w:tc>
          <w:tcPr>
            <w:tcW w:w="3237" w:type="dxa"/>
            <w:gridSpan w:val="53"/>
            <w:shd w:val="clear" w:color="auto" w:fill="auto"/>
          </w:tcPr>
          <w:p w14:paraId="6557C5C2" w14:textId="77777777" w:rsidR="00F55D59" w:rsidRPr="001B0441" w:rsidRDefault="00F55D59" w:rsidP="00F55D59">
            <w:pPr>
              <w:rPr>
                <w:sz w:val="18"/>
                <w:szCs w:val="18"/>
              </w:rPr>
            </w:pPr>
            <w:r w:rsidRPr="001B0441">
              <w:rPr>
                <w:sz w:val="18"/>
                <w:szCs w:val="18"/>
              </w:rPr>
              <w:t>Was damage professionally repaired?</w:t>
            </w:r>
          </w:p>
        </w:tc>
        <w:tc>
          <w:tcPr>
            <w:tcW w:w="2015" w:type="dxa"/>
            <w:gridSpan w:val="34"/>
            <w:shd w:val="clear" w:color="auto" w:fill="auto"/>
          </w:tcPr>
          <w:p w14:paraId="58732858" w14:textId="6CFB7326" w:rsidR="00F55D59" w:rsidRPr="001B0441" w:rsidRDefault="00136629" w:rsidP="00F55D59">
            <w:pPr>
              <w:rPr>
                <w:color w:val="E0007C"/>
                <w:sz w:val="18"/>
                <w:szCs w:val="18"/>
              </w:rPr>
            </w:pPr>
            <w:sdt>
              <w:sdtPr>
                <w:rPr>
                  <w:color w:val="E0007C"/>
                  <w:sz w:val="18"/>
                  <w:szCs w:val="18"/>
                </w:rPr>
                <w:id w:val="-1638800045"/>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480E14">
              <w:rPr>
                <w:noProof/>
                <w:sz w:val="18"/>
                <w:szCs w:val="18"/>
              </w:rPr>
              <w:t>Yes</w:t>
            </w:r>
            <w:r w:rsidR="00F55D59" w:rsidRPr="001B0441">
              <w:rPr>
                <w:noProof/>
                <w:sz w:val="18"/>
                <w:szCs w:val="18"/>
              </w:rPr>
              <w:t xml:space="preserve">       </w:t>
            </w:r>
            <w:sdt>
              <w:sdtPr>
                <w:rPr>
                  <w:color w:val="E0007C"/>
                  <w:sz w:val="18"/>
                  <w:szCs w:val="18"/>
                </w:rPr>
                <w:id w:val="380764911"/>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480E14">
              <w:rPr>
                <w:noProof/>
                <w:sz w:val="18"/>
                <w:szCs w:val="18"/>
              </w:rPr>
              <w:t>No</w:t>
            </w:r>
          </w:p>
        </w:tc>
        <w:tc>
          <w:tcPr>
            <w:tcW w:w="2576" w:type="dxa"/>
            <w:gridSpan w:val="41"/>
            <w:shd w:val="clear" w:color="auto" w:fill="auto"/>
          </w:tcPr>
          <w:p w14:paraId="734AA147" w14:textId="71FA6E0D" w:rsidR="00F55D59" w:rsidRPr="00B35219" w:rsidRDefault="00F55D59" w:rsidP="00F55D59">
            <w:pPr>
              <w:rPr>
                <w:sz w:val="18"/>
                <w:szCs w:val="18"/>
              </w:rPr>
            </w:pPr>
            <w:r>
              <w:rPr>
                <w:sz w:val="18"/>
                <w:szCs w:val="18"/>
              </w:rPr>
              <w:t>Is the claim open or closed?</w:t>
            </w:r>
          </w:p>
        </w:tc>
        <w:tc>
          <w:tcPr>
            <w:tcW w:w="2222" w:type="dxa"/>
            <w:gridSpan w:val="17"/>
            <w:shd w:val="clear" w:color="auto" w:fill="auto"/>
          </w:tcPr>
          <w:p w14:paraId="111A2006" w14:textId="29EE1FB5" w:rsidR="00F55D59" w:rsidRPr="001B0441" w:rsidRDefault="00136629" w:rsidP="00F55D59">
            <w:pPr>
              <w:rPr>
                <w:color w:val="E0007C"/>
                <w:sz w:val="18"/>
                <w:szCs w:val="18"/>
              </w:rPr>
            </w:pPr>
            <w:sdt>
              <w:sdtPr>
                <w:rPr>
                  <w:color w:val="E0007C"/>
                  <w:sz w:val="18"/>
                  <w:szCs w:val="18"/>
                </w:rPr>
                <w:id w:val="-579519572"/>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 xml:space="preserve">Open     </w:t>
            </w:r>
            <w:sdt>
              <w:sdtPr>
                <w:rPr>
                  <w:color w:val="E0007C"/>
                  <w:sz w:val="18"/>
                  <w:szCs w:val="18"/>
                </w:rPr>
                <w:id w:val="-231549393"/>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Closed</w:t>
            </w:r>
            <w:r w:rsidR="00F55D59" w:rsidRPr="001B0441">
              <w:rPr>
                <w:noProof/>
                <w:sz w:val="18"/>
                <w:szCs w:val="18"/>
              </w:rPr>
              <w:t xml:space="preserve">       </w:t>
            </w:r>
          </w:p>
        </w:tc>
      </w:tr>
      <w:tr w:rsidR="00F55D59" w:rsidRPr="005F4ED6" w14:paraId="3B6934F4" w14:textId="77777777" w:rsidTr="008043F4">
        <w:trPr>
          <w:gridAfter w:val="1"/>
          <w:wAfter w:w="50" w:type="dxa"/>
        </w:trPr>
        <w:tc>
          <w:tcPr>
            <w:tcW w:w="467" w:type="dxa"/>
            <w:gridSpan w:val="9"/>
            <w:shd w:val="clear" w:color="auto" w:fill="auto"/>
          </w:tcPr>
          <w:p w14:paraId="0D681741" w14:textId="77777777" w:rsidR="00F55D59" w:rsidRPr="00C31934" w:rsidRDefault="00F55D59" w:rsidP="00F55D59">
            <w:pPr>
              <w:rPr>
                <w:color w:val="E0007C"/>
                <w:sz w:val="8"/>
                <w:szCs w:val="8"/>
              </w:rPr>
            </w:pPr>
          </w:p>
        </w:tc>
        <w:tc>
          <w:tcPr>
            <w:tcW w:w="3237" w:type="dxa"/>
            <w:gridSpan w:val="53"/>
            <w:shd w:val="clear" w:color="auto" w:fill="auto"/>
          </w:tcPr>
          <w:p w14:paraId="6D50D9B9" w14:textId="77777777" w:rsidR="00F55D59" w:rsidRPr="00C31934" w:rsidRDefault="00F55D59" w:rsidP="00F55D59">
            <w:pPr>
              <w:rPr>
                <w:sz w:val="8"/>
                <w:szCs w:val="8"/>
              </w:rPr>
            </w:pPr>
          </w:p>
        </w:tc>
        <w:tc>
          <w:tcPr>
            <w:tcW w:w="4591" w:type="dxa"/>
            <w:gridSpan w:val="75"/>
            <w:shd w:val="clear" w:color="auto" w:fill="auto"/>
          </w:tcPr>
          <w:p w14:paraId="51BD887D" w14:textId="77777777" w:rsidR="00F55D59" w:rsidRPr="00C31934" w:rsidRDefault="00F55D59" w:rsidP="00F55D59">
            <w:pPr>
              <w:rPr>
                <w:color w:val="E0007C"/>
                <w:sz w:val="8"/>
                <w:szCs w:val="8"/>
              </w:rPr>
            </w:pPr>
          </w:p>
        </w:tc>
        <w:tc>
          <w:tcPr>
            <w:tcW w:w="2222" w:type="dxa"/>
            <w:gridSpan w:val="17"/>
            <w:shd w:val="clear" w:color="auto" w:fill="auto"/>
          </w:tcPr>
          <w:p w14:paraId="6F2A0E08" w14:textId="77777777" w:rsidR="00F55D59" w:rsidRPr="00C31934" w:rsidRDefault="00F55D59" w:rsidP="00F55D59">
            <w:pPr>
              <w:rPr>
                <w:color w:val="E0007C"/>
                <w:sz w:val="8"/>
                <w:szCs w:val="8"/>
              </w:rPr>
            </w:pPr>
          </w:p>
        </w:tc>
      </w:tr>
      <w:tr w:rsidR="00F55D59" w:rsidRPr="001B0441" w14:paraId="765D74B3" w14:textId="77777777" w:rsidTr="008043F4">
        <w:trPr>
          <w:gridAfter w:val="1"/>
          <w:wAfter w:w="50" w:type="dxa"/>
        </w:trPr>
        <w:tc>
          <w:tcPr>
            <w:tcW w:w="467" w:type="dxa"/>
            <w:gridSpan w:val="9"/>
            <w:shd w:val="clear" w:color="auto" w:fill="auto"/>
          </w:tcPr>
          <w:p w14:paraId="4E214BC8" w14:textId="77777777" w:rsidR="00F55D59" w:rsidRPr="001B0441" w:rsidRDefault="00F55D59" w:rsidP="00F55D59">
            <w:pPr>
              <w:rPr>
                <w:color w:val="E0007C"/>
                <w:sz w:val="18"/>
                <w:szCs w:val="18"/>
              </w:rPr>
            </w:pPr>
          </w:p>
        </w:tc>
        <w:tc>
          <w:tcPr>
            <w:tcW w:w="3237" w:type="dxa"/>
            <w:gridSpan w:val="53"/>
            <w:shd w:val="clear" w:color="auto" w:fill="auto"/>
          </w:tcPr>
          <w:p w14:paraId="6E651B02" w14:textId="77777777" w:rsidR="00F55D59" w:rsidRPr="001B0441" w:rsidRDefault="00F55D59" w:rsidP="00F55D59">
            <w:pPr>
              <w:rPr>
                <w:sz w:val="18"/>
                <w:szCs w:val="18"/>
              </w:rPr>
            </w:pPr>
            <w:r w:rsidRPr="001B0441">
              <w:rPr>
                <w:sz w:val="18"/>
                <w:szCs w:val="18"/>
              </w:rPr>
              <w:t>How much was paid for this loss?</w:t>
            </w:r>
          </w:p>
        </w:tc>
        <w:tc>
          <w:tcPr>
            <w:tcW w:w="4591" w:type="dxa"/>
            <w:gridSpan w:val="75"/>
            <w:tcBorders>
              <w:bottom w:val="single" w:sz="4" w:space="0" w:color="auto"/>
            </w:tcBorders>
            <w:shd w:val="clear" w:color="auto" w:fill="auto"/>
          </w:tcPr>
          <w:p w14:paraId="37CA1663" w14:textId="77777777" w:rsidR="00F55D59" w:rsidRPr="001B0441" w:rsidRDefault="00F55D59" w:rsidP="00F55D59">
            <w:pPr>
              <w:rPr>
                <w:color w:val="E0007C"/>
                <w:sz w:val="18"/>
                <w:szCs w:val="18"/>
              </w:rPr>
            </w:pPr>
            <w:r w:rsidRPr="001B0441">
              <w:rPr>
                <w:sz w:val="18"/>
                <w:szCs w:val="18"/>
              </w:rPr>
              <w:t>$</w:t>
            </w: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222" w:type="dxa"/>
            <w:gridSpan w:val="17"/>
            <w:shd w:val="clear" w:color="auto" w:fill="auto"/>
          </w:tcPr>
          <w:p w14:paraId="5EC994C7" w14:textId="77777777" w:rsidR="00F55D59" w:rsidRPr="001B0441" w:rsidRDefault="00F55D59" w:rsidP="00F55D59">
            <w:pPr>
              <w:rPr>
                <w:color w:val="E0007C"/>
                <w:sz w:val="18"/>
                <w:szCs w:val="18"/>
              </w:rPr>
            </w:pPr>
          </w:p>
        </w:tc>
      </w:tr>
      <w:tr w:rsidR="00F55D59" w:rsidRPr="005F4ED6" w14:paraId="1B426805" w14:textId="77777777" w:rsidTr="008043F4">
        <w:trPr>
          <w:gridAfter w:val="1"/>
          <w:wAfter w:w="50" w:type="dxa"/>
        </w:trPr>
        <w:tc>
          <w:tcPr>
            <w:tcW w:w="1797" w:type="dxa"/>
            <w:gridSpan w:val="21"/>
          </w:tcPr>
          <w:p w14:paraId="7A52F222" w14:textId="77777777" w:rsidR="00F55D59" w:rsidRPr="005F4ED6" w:rsidRDefault="00F55D59" w:rsidP="00F55D59">
            <w:pPr>
              <w:rPr>
                <w:color w:val="E0007C"/>
                <w:sz w:val="12"/>
                <w:szCs w:val="12"/>
              </w:rPr>
            </w:pPr>
          </w:p>
        </w:tc>
        <w:tc>
          <w:tcPr>
            <w:tcW w:w="3552" w:type="dxa"/>
            <w:gridSpan w:val="66"/>
          </w:tcPr>
          <w:p w14:paraId="5B1FECF9" w14:textId="77777777" w:rsidR="00F55D59" w:rsidRPr="005F4ED6" w:rsidRDefault="00F55D59" w:rsidP="00F55D59">
            <w:pPr>
              <w:rPr>
                <w:sz w:val="12"/>
                <w:szCs w:val="12"/>
              </w:rPr>
            </w:pPr>
          </w:p>
        </w:tc>
        <w:tc>
          <w:tcPr>
            <w:tcW w:w="2666" w:type="dxa"/>
            <w:gridSpan w:val="41"/>
          </w:tcPr>
          <w:p w14:paraId="72D2F893" w14:textId="77777777" w:rsidR="00F55D59" w:rsidRPr="005F4ED6" w:rsidRDefault="00F55D59" w:rsidP="00F55D59">
            <w:pPr>
              <w:rPr>
                <w:color w:val="E0007C"/>
                <w:sz w:val="12"/>
                <w:szCs w:val="12"/>
              </w:rPr>
            </w:pPr>
          </w:p>
        </w:tc>
        <w:tc>
          <w:tcPr>
            <w:tcW w:w="2502" w:type="dxa"/>
            <w:gridSpan w:val="26"/>
          </w:tcPr>
          <w:p w14:paraId="229723BA" w14:textId="77777777" w:rsidR="00F55D59" w:rsidRPr="005F4ED6" w:rsidRDefault="00F55D59" w:rsidP="00F55D59">
            <w:pPr>
              <w:rPr>
                <w:color w:val="E0007C"/>
                <w:sz w:val="12"/>
                <w:szCs w:val="12"/>
              </w:rPr>
            </w:pPr>
          </w:p>
        </w:tc>
      </w:tr>
      <w:tr w:rsidR="00F55D59" w:rsidRPr="001B0441" w14:paraId="4F4D7BA3" w14:textId="77777777" w:rsidTr="00640F33">
        <w:tc>
          <w:tcPr>
            <w:tcW w:w="1927" w:type="dxa"/>
            <w:gridSpan w:val="26"/>
            <w:shd w:val="clear" w:color="auto" w:fill="auto"/>
          </w:tcPr>
          <w:p w14:paraId="2A191515" w14:textId="7E67BAD5" w:rsidR="00F55D59" w:rsidRPr="001B0441" w:rsidRDefault="00F55D59" w:rsidP="00F55D59">
            <w:pPr>
              <w:rPr>
                <w:sz w:val="18"/>
                <w:szCs w:val="18"/>
              </w:rPr>
            </w:pPr>
            <w:r w:rsidRPr="001B0441">
              <w:rPr>
                <w:sz w:val="18"/>
                <w:szCs w:val="18"/>
              </w:rPr>
              <w:t xml:space="preserve">Claim </w:t>
            </w:r>
            <w:r>
              <w:rPr>
                <w:sz w:val="18"/>
                <w:szCs w:val="18"/>
              </w:rPr>
              <w:t>2</w:t>
            </w:r>
            <w:r w:rsidRPr="001B0441">
              <w:rPr>
                <w:sz w:val="18"/>
                <w:szCs w:val="18"/>
              </w:rPr>
              <w:t xml:space="preserve"> Details – Date: </w:t>
            </w:r>
          </w:p>
        </w:tc>
        <w:tc>
          <w:tcPr>
            <w:tcW w:w="3150" w:type="dxa"/>
            <w:gridSpan w:val="54"/>
            <w:tcBorders>
              <w:bottom w:val="single" w:sz="2" w:space="0" w:color="auto"/>
            </w:tcBorders>
            <w:shd w:val="clear" w:color="auto" w:fill="auto"/>
          </w:tcPr>
          <w:p w14:paraId="1F4A7F34" w14:textId="77777777" w:rsidR="00F55D59" w:rsidRPr="001B0441" w:rsidRDefault="00F55D59" w:rsidP="00F55D5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5490" w:type="dxa"/>
            <w:gridSpan w:val="75"/>
            <w:shd w:val="clear" w:color="auto" w:fill="auto"/>
          </w:tcPr>
          <w:p w14:paraId="07FEA6B1" w14:textId="77777777" w:rsidR="00F55D59" w:rsidRPr="001B0441" w:rsidRDefault="00F55D59" w:rsidP="00F55D59">
            <w:pPr>
              <w:rPr>
                <w:color w:val="E0007C"/>
                <w:sz w:val="18"/>
                <w:szCs w:val="18"/>
              </w:rPr>
            </w:pPr>
          </w:p>
        </w:tc>
      </w:tr>
      <w:tr w:rsidR="00F55D59" w:rsidRPr="00C31934" w14:paraId="62D8EF62" w14:textId="77777777" w:rsidTr="008043F4">
        <w:tc>
          <w:tcPr>
            <w:tcW w:w="1927" w:type="dxa"/>
            <w:gridSpan w:val="26"/>
            <w:shd w:val="clear" w:color="auto" w:fill="auto"/>
          </w:tcPr>
          <w:p w14:paraId="6A8D03EA" w14:textId="77777777" w:rsidR="00F55D59" w:rsidRPr="00C31934" w:rsidRDefault="00F55D59" w:rsidP="00F55D59">
            <w:pPr>
              <w:rPr>
                <w:color w:val="E0007C"/>
                <w:sz w:val="8"/>
                <w:szCs w:val="8"/>
              </w:rPr>
            </w:pPr>
          </w:p>
        </w:tc>
        <w:tc>
          <w:tcPr>
            <w:tcW w:w="5378" w:type="dxa"/>
            <w:gridSpan w:val="93"/>
            <w:shd w:val="clear" w:color="auto" w:fill="auto"/>
          </w:tcPr>
          <w:p w14:paraId="3EDC10D5" w14:textId="77777777" w:rsidR="00F55D59" w:rsidRPr="00C31934" w:rsidRDefault="00F55D59" w:rsidP="00640F33">
            <w:pPr>
              <w:jc w:val="right"/>
              <w:rPr>
                <w:color w:val="E0007C"/>
                <w:sz w:val="8"/>
                <w:szCs w:val="8"/>
              </w:rPr>
            </w:pPr>
          </w:p>
        </w:tc>
        <w:tc>
          <w:tcPr>
            <w:tcW w:w="3262" w:type="dxa"/>
            <w:gridSpan w:val="36"/>
            <w:shd w:val="clear" w:color="auto" w:fill="auto"/>
          </w:tcPr>
          <w:p w14:paraId="1B7E99A4" w14:textId="77777777" w:rsidR="00F55D59" w:rsidRPr="00C31934" w:rsidRDefault="00F55D59" w:rsidP="00F55D59">
            <w:pPr>
              <w:rPr>
                <w:color w:val="E0007C"/>
                <w:sz w:val="8"/>
                <w:szCs w:val="8"/>
              </w:rPr>
            </w:pPr>
          </w:p>
        </w:tc>
      </w:tr>
      <w:tr w:rsidR="00F55D59" w:rsidRPr="0037459C" w14:paraId="1AC2A555" w14:textId="77777777" w:rsidTr="008043F4">
        <w:trPr>
          <w:gridAfter w:val="7"/>
          <w:wAfter w:w="649" w:type="dxa"/>
        </w:trPr>
        <w:tc>
          <w:tcPr>
            <w:tcW w:w="467" w:type="dxa"/>
            <w:gridSpan w:val="9"/>
            <w:shd w:val="clear" w:color="auto" w:fill="auto"/>
          </w:tcPr>
          <w:p w14:paraId="37647564" w14:textId="77777777" w:rsidR="00F55D59" w:rsidRPr="001B0441" w:rsidRDefault="00F55D59" w:rsidP="00F55D59">
            <w:pPr>
              <w:rPr>
                <w:sz w:val="18"/>
                <w:szCs w:val="18"/>
              </w:rPr>
            </w:pPr>
          </w:p>
        </w:tc>
        <w:tc>
          <w:tcPr>
            <w:tcW w:w="1347" w:type="dxa"/>
            <w:gridSpan w:val="14"/>
            <w:tcBorders>
              <w:left w:val="nil"/>
            </w:tcBorders>
            <w:shd w:val="clear" w:color="auto" w:fill="auto"/>
          </w:tcPr>
          <w:p w14:paraId="23F861A9" w14:textId="77777777" w:rsidR="00F55D59" w:rsidRPr="0037459C" w:rsidRDefault="00F55D59" w:rsidP="00F55D59">
            <w:pPr>
              <w:rPr>
                <w:i/>
                <w:iCs/>
                <w:sz w:val="18"/>
                <w:szCs w:val="18"/>
              </w:rPr>
            </w:pPr>
            <w:r w:rsidRPr="0037459C">
              <w:rPr>
                <w:sz w:val="18"/>
                <w:szCs w:val="18"/>
              </w:rPr>
              <w:t>Type of loss:</w:t>
            </w:r>
          </w:p>
        </w:tc>
        <w:tc>
          <w:tcPr>
            <w:tcW w:w="8104" w:type="dxa"/>
            <w:gridSpan w:val="125"/>
            <w:tcBorders>
              <w:bottom w:val="single" w:sz="4" w:space="0" w:color="auto"/>
            </w:tcBorders>
            <w:shd w:val="clear" w:color="auto" w:fill="auto"/>
          </w:tcPr>
          <w:p w14:paraId="0AC74C31" w14:textId="77777777" w:rsidR="00F55D59" w:rsidRPr="0037459C" w:rsidRDefault="00F55D59" w:rsidP="00F55D59">
            <w:pPr>
              <w:rPr>
                <w:color w:val="E0007C"/>
                <w:sz w:val="18"/>
                <w:szCs w:val="18"/>
              </w:rPr>
            </w:pPr>
          </w:p>
        </w:tc>
      </w:tr>
      <w:tr w:rsidR="00F55D59" w:rsidRPr="00C31934" w14:paraId="52969111" w14:textId="77777777" w:rsidTr="008043F4">
        <w:tc>
          <w:tcPr>
            <w:tcW w:w="467" w:type="dxa"/>
            <w:gridSpan w:val="9"/>
            <w:shd w:val="clear" w:color="auto" w:fill="auto"/>
          </w:tcPr>
          <w:p w14:paraId="384D63D4" w14:textId="77777777" w:rsidR="00F55D59" w:rsidRPr="00C31934" w:rsidRDefault="00F55D59" w:rsidP="00F55D59">
            <w:pPr>
              <w:rPr>
                <w:sz w:val="8"/>
                <w:szCs w:val="8"/>
              </w:rPr>
            </w:pPr>
          </w:p>
        </w:tc>
        <w:tc>
          <w:tcPr>
            <w:tcW w:w="1347" w:type="dxa"/>
            <w:gridSpan w:val="14"/>
            <w:shd w:val="clear" w:color="auto" w:fill="auto"/>
          </w:tcPr>
          <w:p w14:paraId="0BFB8D77" w14:textId="77777777" w:rsidR="00F55D59" w:rsidRPr="00C31934" w:rsidRDefault="00F55D59" w:rsidP="00F55D59">
            <w:pPr>
              <w:rPr>
                <w:sz w:val="8"/>
                <w:szCs w:val="8"/>
              </w:rPr>
            </w:pPr>
          </w:p>
        </w:tc>
        <w:tc>
          <w:tcPr>
            <w:tcW w:w="8753" w:type="dxa"/>
            <w:gridSpan w:val="132"/>
            <w:shd w:val="clear" w:color="auto" w:fill="auto"/>
          </w:tcPr>
          <w:p w14:paraId="4C6ED2B7" w14:textId="77777777" w:rsidR="00F55D59" w:rsidRPr="00C31934" w:rsidRDefault="00F55D59" w:rsidP="00F55D59">
            <w:pPr>
              <w:rPr>
                <w:color w:val="E0007C"/>
                <w:sz w:val="8"/>
                <w:szCs w:val="8"/>
              </w:rPr>
            </w:pPr>
          </w:p>
        </w:tc>
      </w:tr>
      <w:tr w:rsidR="00F55D59" w:rsidRPr="001B0441" w14:paraId="24C6075B" w14:textId="77777777" w:rsidTr="008043F4">
        <w:tc>
          <w:tcPr>
            <w:tcW w:w="467" w:type="dxa"/>
            <w:gridSpan w:val="9"/>
            <w:shd w:val="clear" w:color="auto" w:fill="auto"/>
          </w:tcPr>
          <w:p w14:paraId="75482A2A" w14:textId="77777777" w:rsidR="00F55D59" w:rsidRPr="001B0441" w:rsidRDefault="00F55D59" w:rsidP="00F55D59">
            <w:pPr>
              <w:rPr>
                <w:color w:val="E0007C"/>
                <w:sz w:val="18"/>
                <w:szCs w:val="18"/>
              </w:rPr>
            </w:pPr>
          </w:p>
        </w:tc>
        <w:tc>
          <w:tcPr>
            <w:tcW w:w="3237" w:type="dxa"/>
            <w:gridSpan w:val="53"/>
            <w:shd w:val="clear" w:color="auto" w:fill="auto"/>
          </w:tcPr>
          <w:p w14:paraId="6C868A29" w14:textId="77777777" w:rsidR="00F55D59" w:rsidRPr="001B0441" w:rsidRDefault="00F55D59" w:rsidP="00F55D59">
            <w:pPr>
              <w:rPr>
                <w:sz w:val="18"/>
                <w:szCs w:val="18"/>
              </w:rPr>
            </w:pPr>
            <w:r w:rsidRPr="001B0441">
              <w:rPr>
                <w:sz w:val="18"/>
                <w:szCs w:val="18"/>
              </w:rPr>
              <w:t>Was damage professionally repaired?</w:t>
            </w:r>
          </w:p>
        </w:tc>
        <w:tc>
          <w:tcPr>
            <w:tcW w:w="2015" w:type="dxa"/>
            <w:gridSpan w:val="34"/>
            <w:shd w:val="clear" w:color="auto" w:fill="auto"/>
          </w:tcPr>
          <w:p w14:paraId="006F3F4F" w14:textId="0136249D" w:rsidR="00F55D59" w:rsidRPr="001B0441" w:rsidRDefault="00136629" w:rsidP="00F55D59">
            <w:pPr>
              <w:rPr>
                <w:color w:val="E0007C"/>
                <w:sz w:val="18"/>
                <w:szCs w:val="18"/>
              </w:rPr>
            </w:pPr>
            <w:sdt>
              <w:sdtPr>
                <w:rPr>
                  <w:color w:val="E0007C"/>
                  <w:sz w:val="18"/>
                  <w:szCs w:val="18"/>
                </w:rPr>
                <w:id w:val="-333462265"/>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480E14">
              <w:rPr>
                <w:noProof/>
                <w:sz w:val="18"/>
                <w:szCs w:val="18"/>
              </w:rPr>
              <w:t>Yes</w:t>
            </w:r>
            <w:r w:rsidR="00F55D59" w:rsidRPr="001B0441">
              <w:rPr>
                <w:noProof/>
                <w:sz w:val="18"/>
                <w:szCs w:val="18"/>
              </w:rPr>
              <w:t xml:space="preserve">       </w:t>
            </w:r>
            <w:sdt>
              <w:sdtPr>
                <w:rPr>
                  <w:color w:val="E0007C"/>
                  <w:sz w:val="18"/>
                  <w:szCs w:val="18"/>
                </w:rPr>
                <w:id w:val="-156999212"/>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480E14">
              <w:rPr>
                <w:noProof/>
                <w:sz w:val="18"/>
                <w:szCs w:val="18"/>
              </w:rPr>
              <w:t>No</w:t>
            </w:r>
          </w:p>
        </w:tc>
        <w:tc>
          <w:tcPr>
            <w:tcW w:w="2576" w:type="dxa"/>
            <w:gridSpan w:val="41"/>
            <w:shd w:val="clear" w:color="auto" w:fill="auto"/>
          </w:tcPr>
          <w:p w14:paraId="46DC6947" w14:textId="73071696" w:rsidR="00F55D59" w:rsidRPr="00B35219" w:rsidRDefault="00F55D59" w:rsidP="00F55D59">
            <w:pPr>
              <w:rPr>
                <w:sz w:val="18"/>
                <w:szCs w:val="18"/>
              </w:rPr>
            </w:pPr>
            <w:r>
              <w:rPr>
                <w:sz w:val="18"/>
                <w:szCs w:val="18"/>
              </w:rPr>
              <w:t>Is the claim open or closed?</w:t>
            </w:r>
          </w:p>
        </w:tc>
        <w:tc>
          <w:tcPr>
            <w:tcW w:w="2272" w:type="dxa"/>
            <w:gridSpan w:val="18"/>
            <w:shd w:val="clear" w:color="auto" w:fill="auto"/>
          </w:tcPr>
          <w:p w14:paraId="10BFAFC0" w14:textId="77777777" w:rsidR="00F55D59" w:rsidRPr="001B0441" w:rsidRDefault="00136629" w:rsidP="00F55D59">
            <w:pPr>
              <w:rPr>
                <w:color w:val="E0007C"/>
                <w:sz w:val="18"/>
                <w:szCs w:val="18"/>
              </w:rPr>
            </w:pPr>
            <w:sdt>
              <w:sdtPr>
                <w:rPr>
                  <w:color w:val="E0007C"/>
                  <w:sz w:val="18"/>
                  <w:szCs w:val="18"/>
                </w:rPr>
                <w:id w:val="1210223894"/>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 xml:space="preserve">Open     </w:t>
            </w:r>
            <w:sdt>
              <w:sdtPr>
                <w:rPr>
                  <w:color w:val="E0007C"/>
                  <w:sz w:val="18"/>
                  <w:szCs w:val="18"/>
                </w:rPr>
                <w:id w:val="-752749419"/>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Closed</w:t>
            </w:r>
            <w:r w:rsidR="00F55D59" w:rsidRPr="001B0441">
              <w:rPr>
                <w:noProof/>
                <w:sz w:val="18"/>
                <w:szCs w:val="18"/>
              </w:rPr>
              <w:t xml:space="preserve">       </w:t>
            </w:r>
          </w:p>
        </w:tc>
      </w:tr>
      <w:tr w:rsidR="00F55D59" w:rsidRPr="005F4ED6" w14:paraId="0124E1C9" w14:textId="77777777" w:rsidTr="008043F4">
        <w:tc>
          <w:tcPr>
            <w:tcW w:w="467" w:type="dxa"/>
            <w:gridSpan w:val="9"/>
            <w:shd w:val="clear" w:color="auto" w:fill="auto"/>
          </w:tcPr>
          <w:p w14:paraId="5C150726" w14:textId="77777777" w:rsidR="00F55D59" w:rsidRPr="00C31934" w:rsidRDefault="00F55D59" w:rsidP="00F55D59">
            <w:pPr>
              <w:rPr>
                <w:color w:val="E0007C"/>
                <w:sz w:val="8"/>
                <w:szCs w:val="8"/>
              </w:rPr>
            </w:pPr>
          </w:p>
        </w:tc>
        <w:tc>
          <w:tcPr>
            <w:tcW w:w="3237" w:type="dxa"/>
            <w:gridSpan w:val="53"/>
            <w:shd w:val="clear" w:color="auto" w:fill="auto"/>
          </w:tcPr>
          <w:p w14:paraId="2DC01585" w14:textId="77777777" w:rsidR="00F55D59" w:rsidRPr="00C31934" w:rsidRDefault="00F55D59" w:rsidP="00F55D59">
            <w:pPr>
              <w:rPr>
                <w:sz w:val="8"/>
                <w:szCs w:val="8"/>
              </w:rPr>
            </w:pPr>
          </w:p>
        </w:tc>
        <w:tc>
          <w:tcPr>
            <w:tcW w:w="4591" w:type="dxa"/>
            <w:gridSpan w:val="75"/>
            <w:shd w:val="clear" w:color="auto" w:fill="auto"/>
          </w:tcPr>
          <w:p w14:paraId="3D066B8E" w14:textId="77777777" w:rsidR="00F55D59" w:rsidRPr="00C31934" w:rsidRDefault="00F55D59" w:rsidP="00F55D59">
            <w:pPr>
              <w:rPr>
                <w:color w:val="E0007C"/>
                <w:sz w:val="8"/>
                <w:szCs w:val="8"/>
              </w:rPr>
            </w:pPr>
          </w:p>
        </w:tc>
        <w:tc>
          <w:tcPr>
            <w:tcW w:w="2272" w:type="dxa"/>
            <w:gridSpan w:val="18"/>
            <w:shd w:val="clear" w:color="auto" w:fill="auto"/>
          </w:tcPr>
          <w:p w14:paraId="3A58F111" w14:textId="77777777" w:rsidR="00F55D59" w:rsidRPr="00C31934" w:rsidRDefault="00F55D59" w:rsidP="00F55D59">
            <w:pPr>
              <w:rPr>
                <w:color w:val="E0007C"/>
                <w:sz w:val="8"/>
                <w:szCs w:val="8"/>
              </w:rPr>
            </w:pPr>
          </w:p>
        </w:tc>
      </w:tr>
      <w:tr w:rsidR="00F55D59" w:rsidRPr="001B0441" w14:paraId="7881E047" w14:textId="77777777" w:rsidTr="008043F4">
        <w:tc>
          <w:tcPr>
            <w:tcW w:w="467" w:type="dxa"/>
            <w:gridSpan w:val="9"/>
            <w:shd w:val="clear" w:color="auto" w:fill="auto"/>
          </w:tcPr>
          <w:p w14:paraId="7EF68FDE" w14:textId="77777777" w:rsidR="00F55D59" w:rsidRPr="001B0441" w:rsidRDefault="00F55D59" w:rsidP="00F55D59">
            <w:pPr>
              <w:rPr>
                <w:color w:val="E0007C"/>
                <w:sz w:val="18"/>
                <w:szCs w:val="18"/>
              </w:rPr>
            </w:pPr>
          </w:p>
        </w:tc>
        <w:tc>
          <w:tcPr>
            <w:tcW w:w="3237" w:type="dxa"/>
            <w:gridSpan w:val="53"/>
            <w:shd w:val="clear" w:color="auto" w:fill="auto"/>
          </w:tcPr>
          <w:p w14:paraId="53FA2C2A" w14:textId="77777777" w:rsidR="00F55D59" w:rsidRPr="001B0441" w:rsidRDefault="00F55D59" w:rsidP="00F55D59">
            <w:pPr>
              <w:rPr>
                <w:sz w:val="18"/>
                <w:szCs w:val="18"/>
              </w:rPr>
            </w:pPr>
            <w:r w:rsidRPr="001B0441">
              <w:rPr>
                <w:sz w:val="18"/>
                <w:szCs w:val="18"/>
              </w:rPr>
              <w:t>How much was paid for this loss?</w:t>
            </w:r>
          </w:p>
        </w:tc>
        <w:tc>
          <w:tcPr>
            <w:tcW w:w="4591" w:type="dxa"/>
            <w:gridSpan w:val="75"/>
            <w:tcBorders>
              <w:bottom w:val="single" w:sz="4" w:space="0" w:color="auto"/>
            </w:tcBorders>
            <w:shd w:val="clear" w:color="auto" w:fill="auto"/>
          </w:tcPr>
          <w:p w14:paraId="3F7D17A8" w14:textId="77777777" w:rsidR="00F55D59" w:rsidRPr="001B0441" w:rsidRDefault="00F55D59" w:rsidP="00F55D59">
            <w:pPr>
              <w:rPr>
                <w:color w:val="E0007C"/>
                <w:sz w:val="18"/>
                <w:szCs w:val="18"/>
              </w:rPr>
            </w:pPr>
            <w:r w:rsidRPr="001B0441">
              <w:rPr>
                <w:sz w:val="18"/>
                <w:szCs w:val="18"/>
              </w:rPr>
              <w:t>$</w:t>
            </w: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272" w:type="dxa"/>
            <w:gridSpan w:val="18"/>
            <w:shd w:val="clear" w:color="auto" w:fill="auto"/>
          </w:tcPr>
          <w:p w14:paraId="3D015E0D" w14:textId="77777777" w:rsidR="00F55D59" w:rsidRPr="001B0441" w:rsidRDefault="00F55D59" w:rsidP="00F55D59">
            <w:pPr>
              <w:rPr>
                <w:color w:val="E0007C"/>
                <w:sz w:val="18"/>
                <w:szCs w:val="18"/>
              </w:rPr>
            </w:pPr>
          </w:p>
        </w:tc>
      </w:tr>
      <w:tr w:rsidR="00F55D59" w:rsidRPr="005F4ED6" w14:paraId="6485A4CC" w14:textId="77777777" w:rsidTr="008043F4">
        <w:trPr>
          <w:gridAfter w:val="1"/>
          <w:wAfter w:w="50" w:type="dxa"/>
        </w:trPr>
        <w:tc>
          <w:tcPr>
            <w:tcW w:w="1797" w:type="dxa"/>
            <w:gridSpan w:val="21"/>
          </w:tcPr>
          <w:p w14:paraId="597D3351" w14:textId="77777777" w:rsidR="00F55D59" w:rsidRPr="005748CC" w:rsidRDefault="00F55D59" w:rsidP="00F55D59">
            <w:pPr>
              <w:rPr>
                <w:color w:val="E0007C"/>
                <w:sz w:val="12"/>
                <w:szCs w:val="12"/>
              </w:rPr>
            </w:pPr>
          </w:p>
        </w:tc>
        <w:tc>
          <w:tcPr>
            <w:tcW w:w="3552" w:type="dxa"/>
            <w:gridSpan w:val="66"/>
          </w:tcPr>
          <w:p w14:paraId="33268B9C" w14:textId="77777777" w:rsidR="00F55D59" w:rsidRPr="005F4ED6" w:rsidRDefault="00F55D59" w:rsidP="00F55D59">
            <w:pPr>
              <w:rPr>
                <w:sz w:val="12"/>
                <w:szCs w:val="12"/>
              </w:rPr>
            </w:pPr>
          </w:p>
        </w:tc>
        <w:tc>
          <w:tcPr>
            <w:tcW w:w="2666" w:type="dxa"/>
            <w:gridSpan w:val="41"/>
          </w:tcPr>
          <w:p w14:paraId="68C6A9B3" w14:textId="77777777" w:rsidR="00F55D59" w:rsidRPr="005F4ED6" w:rsidRDefault="00F55D59" w:rsidP="00F55D59">
            <w:pPr>
              <w:rPr>
                <w:color w:val="E0007C"/>
                <w:sz w:val="12"/>
                <w:szCs w:val="12"/>
              </w:rPr>
            </w:pPr>
          </w:p>
        </w:tc>
        <w:tc>
          <w:tcPr>
            <w:tcW w:w="2502" w:type="dxa"/>
            <w:gridSpan w:val="26"/>
          </w:tcPr>
          <w:p w14:paraId="2869238D" w14:textId="77777777" w:rsidR="00F55D59" w:rsidRPr="005F4ED6" w:rsidRDefault="00F55D59" w:rsidP="00F55D59">
            <w:pPr>
              <w:rPr>
                <w:color w:val="E0007C"/>
                <w:sz w:val="12"/>
                <w:szCs w:val="12"/>
              </w:rPr>
            </w:pPr>
          </w:p>
        </w:tc>
      </w:tr>
      <w:bookmarkEnd w:id="0"/>
      <w:tr w:rsidR="00F55D59" w:rsidRPr="001B0441" w14:paraId="2406A063" w14:textId="77777777" w:rsidTr="008043F4">
        <w:trPr>
          <w:gridAfter w:val="1"/>
          <w:wAfter w:w="50" w:type="dxa"/>
        </w:trPr>
        <w:tc>
          <w:tcPr>
            <w:tcW w:w="10517" w:type="dxa"/>
            <w:gridSpan w:val="154"/>
          </w:tcPr>
          <w:p w14:paraId="32E8B222" w14:textId="5288DC42" w:rsidR="00F55D59" w:rsidRPr="00655300" w:rsidRDefault="00F55D59" w:rsidP="00F55D59">
            <w:pPr>
              <w:rPr>
                <w:color w:val="E0007C"/>
                <w:sz w:val="20"/>
                <w:szCs w:val="20"/>
              </w:rPr>
            </w:pPr>
            <w:r w:rsidRPr="00655300">
              <w:rPr>
                <w:b/>
                <w:bCs/>
                <w:sz w:val="20"/>
                <w:szCs w:val="20"/>
              </w:rPr>
              <w:t>RISK LOCATION</w:t>
            </w:r>
          </w:p>
        </w:tc>
      </w:tr>
      <w:tr w:rsidR="00F55D59" w:rsidRPr="001B0441" w14:paraId="1D4B863A" w14:textId="77777777" w:rsidTr="008043F4">
        <w:trPr>
          <w:gridAfter w:val="1"/>
          <w:wAfter w:w="50" w:type="dxa"/>
        </w:trPr>
        <w:tc>
          <w:tcPr>
            <w:tcW w:w="10517" w:type="dxa"/>
            <w:gridSpan w:val="154"/>
          </w:tcPr>
          <w:p w14:paraId="2D43CE3B" w14:textId="77777777" w:rsidR="00F55D59" w:rsidRPr="005748CC" w:rsidRDefault="00F55D59" w:rsidP="00F55D59">
            <w:pPr>
              <w:jc w:val="center"/>
              <w:rPr>
                <w:b/>
                <w:bCs/>
                <w:sz w:val="12"/>
                <w:szCs w:val="12"/>
              </w:rPr>
            </w:pPr>
          </w:p>
        </w:tc>
      </w:tr>
      <w:tr w:rsidR="00F55D59" w:rsidRPr="001B0441" w14:paraId="23E25A04" w14:textId="77777777" w:rsidTr="008043F4">
        <w:trPr>
          <w:gridAfter w:val="1"/>
          <w:wAfter w:w="50" w:type="dxa"/>
        </w:trPr>
        <w:tc>
          <w:tcPr>
            <w:tcW w:w="2019" w:type="dxa"/>
            <w:gridSpan w:val="29"/>
            <w:shd w:val="clear" w:color="auto" w:fill="auto"/>
          </w:tcPr>
          <w:p w14:paraId="75691BE9" w14:textId="77777777" w:rsidR="00F55D59" w:rsidRPr="001B0441" w:rsidRDefault="00F55D59" w:rsidP="00F55D59">
            <w:pPr>
              <w:rPr>
                <w:sz w:val="18"/>
                <w:szCs w:val="18"/>
              </w:rPr>
            </w:pPr>
            <w:r w:rsidRPr="001B0441">
              <w:rPr>
                <w:sz w:val="18"/>
                <w:szCs w:val="18"/>
              </w:rPr>
              <w:t xml:space="preserve">Risk location address: </w:t>
            </w:r>
          </w:p>
        </w:tc>
        <w:tc>
          <w:tcPr>
            <w:tcW w:w="3330" w:type="dxa"/>
            <w:gridSpan w:val="58"/>
            <w:tcBorders>
              <w:bottom w:val="single" w:sz="2" w:space="0" w:color="auto"/>
            </w:tcBorders>
            <w:shd w:val="clear" w:color="auto" w:fill="auto"/>
          </w:tcPr>
          <w:p w14:paraId="5C60A65D" w14:textId="77777777" w:rsidR="00F55D59" w:rsidRPr="001B0441" w:rsidRDefault="00F55D59" w:rsidP="00F55D59">
            <w:pPr>
              <w:rPr>
                <w:b/>
                <w:bCs/>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655" w:type="dxa"/>
            <w:gridSpan w:val="14"/>
            <w:shd w:val="clear" w:color="auto" w:fill="auto"/>
          </w:tcPr>
          <w:p w14:paraId="02DB2D35" w14:textId="77777777" w:rsidR="00F55D59" w:rsidRPr="001B0441" w:rsidRDefault="00F55D59" w:rsidP="00F55D59">
            <w:pPr>
              <w:rPr>
                <w:sz w:val="18"/>
                <w:szCs w:val="18"/>
              </w:rPr>
            </w:pPr>
            <w:r w:rsidRPr="001B0441">
              <w:rPr>
                <w:sz w:val="18"/>
                <w:szCs w:val="18"/>
              </w:rPr>
              <w:t>City:</w:t>
            </w:r>
          </w:p>
        </w:tc>
        <w:tc>
          <w:tcPr>
            <w:tcW w:w="4513" w:type="dxa"/>
            <w:gridSpan w:val="53"/>
            <w:tcBorders>
              <w:bottom w:val="single" w:sz="4" w:space="0" w:color="auto"/>
            </w:tcBorders>
            <w:shd w:val="clear" w:color="auto" w:fill="auto"/>
          </w:tcPr>
          <w:p w14:paraId="2D62018D" w14:textId="77777777" w:rsidR="00F55D59" w:rsidRPr="001B0441" w:rsidRDefault="00F55D59" w:rsidP="00F55D59">
            <w:pPr>
              <w:rPr>
                <w:b/>
                <w:bCs/>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55D59" w:rsidRPr="00207ADD" w14:paraId="06B84DAC" w14:textId="77777777" w:rsidTr="008043F4">
        <w:trPr>
          <w:gridAfter w:val="1"/>
          <w:wAfter w:w="50" w:type="dxa"/>
        </w:trPr>
        <w:tc>
          <w:tcPr>
            <w:tcW w:w="1797" w:type="dxa"/>
            <w:gridSpan w:val="21"/>
            <w:shd w:val="clear" w:color="auto" w:fill="auto"/>
          </w:tcPr>
          <w:p w14:paraId="3DA40320" w14:textId="77777777" w:rsidR="00F55D59" w:rsidRPr="00207ADD" w:rsidRDefault="00F55D59" w:rsidP="00F55D59">
            <w:pPr>
              <w:rPr>
                <w:sz w:val="12"/>
                <w:szCs w:val="12"/>
              </w:rPr>
            </w:pPr>
          </w:p>
        </w:tc>
        <w:tc>
          <w:tcPr>
            <w:tcW w:w="3552" w:type="dxa"/>
            <w:gridSpan w:val="66"/>
            <w:shd w:val="clear" w:color="auto" w:fill="auto"/>
          </w:tcPr>
          <w:p w14:paraId="5818BAE4" w14:textId="77777777" w:rsidR="00F55D59" w:rsidRPr="00207ADD" w:rsidRDefault="00F55D59" w:rsidP="00F55D59">
            <w:pPr>
              <w:rPr>
                <w:b/>
                <w:bCs/>
                <w:sz w:val="12"/>
                <w:szCs w:val="12"/>
              </w:rPr>
            </w:pPr>
          </w:p>
        </w:tc>
        <w:tc>
          <w:tcPr>
            <w:tcW w:w="655" w:type="dxa"/>
            <w:gridSpan w:val="14"/>
            <w:shd w:val="clear" w:color="auto" w:fill="auto"/>
          </w:tcPr>
          <w:p w14:paraId="47C6959E" w14:textId="77777777" w:rsidR="00F55D59" w:rsidRPr="00207ADD" w:rsidRDefault="00F55D59" w:rsidP="00F55D59">
            <w:pPr>
              <w:rPr>
                <w:b/>
                <w:bCs/>
                <w:sz w:val="12"/>
                <w:szCs w:val="12"/>
              </w:rPr>
            </w:pPr>
          </w:p>
        </w:tc>
        <w:tc>
          <w:tcPr>
            <w:tcW w:w="4513" w:type="dxa"/>
            <w:gridSpan w:val="53"/>
            <w:tcBorders>
              <w:top w:val="single" w:sz="4" w:space="0" w:color="auto"/>
            </w:tcBorders>
            <w:shd w:val="clear" w:color="auto" w:fill="auto"/>
          </w:tcPr>
          <w:p w14:paraId="2866B19B" w14:textId="77777777" w:rsidR="00F55D59" w:rsidRPr="00207ADD" w:rsidRDefault="00F55D59" w:rsidP="00F55D59">
            <w:pPr>
              <w:rPr>
                <w:b/>
                <w:bCs/>
                <w:sz w:val="12"/>
                <w:szCs w:val="12"/>
              </w:rPr>
            </w:pPr>
          </w:p>
        </w:tc>
      </w:tr>
      <w:tr w:rsidR="00F55D59" w:rsidRPr="001B0441" w14:paraId="235DD983" w14:textId="77777777" w:rsidTr="008043F4">
        <w:trPr>
          <w:gridAfter w:val="1"/>
          <w:wAfter w:w="50" w:type="dxa"/>
        </w:trPr>
        <w:tc>
          <w:tcPr>
            <w:tcW w:w="2019" w:type="dxa"/>
            <w:gridSpan w:val="29"/>
            <w:shd w:val="clear" w:color="auto" w:fill="auto"/>
          </w:tcPr>
          <w:p w14:paraId="67886219" w14:textId="77777777" w:rsidR="00F55D59" w:rsidRPr="001B0441" w:rsidRDefault="00F55D59" w:rsidP="00F55D59">
            <w:pPr>
              <w:rPr>
                <w:b/>
                <w:bCs/>
                <w:sz w:val="18"/>
                <w:szCs w:val="18"/>
              </w:rPr>
            </w:pPr>
            <w:r w:rsidRPr="001B0441">
              <w:rPr>
                <w:sz w:val="18"/>
                <w:szCs w:val="18"/>
              </w:rPr>
              <w:t xml:space="preserve">Province: </w:t>
            </w:r>
          </w:p>
        </w:tc>
        <w:tc>
          <w:tcPr>
            <w:tcW w:w="3330" w:type="dxa"/>
            <w:gridSpan w:val="58"/>
            <w:tcBorders>
              <w:bottom w:val="single" w:sz="2" w:space="0" w:color="auto"/>
            </w:tcBorders>
            <w:shd w:val="clear" w:color="auto" w:fill="auto"/>
          </w:tcPr>
          <w:p w14:paraId="76285622" w14:textId="77777777" w:rsidR="00F55D59" w:rsidRPr="001B0441" w:rsidRDefault="00F55D59" w:rsidP="00F55D59">
            <w:pPr>
              <w:rPr>
                <w:b/>
                <w:bCs/>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057" w:type="dxa"/>
            <w:gridSpan w:val="34"/>
            <w:shd w:val="clear" w:color="auto" w:fill="auto"/>
          </w:tcPr>
          <w:p w14:paraId="047D5CA1" w14:textId="77777777" w:rsidR="00F55D59" w:rsidRPr="001B0441" w:rsidRDefault="00F55D59" w:rsidP="00F55D59">
            <w:pPr>
              <w:rPr>
                <w:sz w:val="18"/>
                <w:szCs w:val="18"/>
              </w:rPr>
            </w:pPr>
            <w:r w:rsidRPr="001B0441">
              <w:rPr>
                <w:sz w:val="18"/>
                <w:szCs w:val="18"/>
              </w:rPr>
              <w:t>Postal code/ ZIP code:</w:t>
            </w:r>
          </w:p>
        </w:tc>
        <w:tc>
          <w:tcPr>
            <w:tcW w:w="3111" w:type="dxa"/>
            <w:gridSpan w:val="33"/>
            <w:tcBorders>
              <w:bottom w:val="single" w:sz="4" w:space="0" w:color="auto"/>
            </w:tcBorders>
            <w:shd w:val="clear" w:color="auto" w:fill="auto"/>
          </w:tcPr>
          <w:p w14:paraId="58572CC8" w14:textId="6F0E5CA5" w:rsidR="00F55D59" w:rsidRPr="001B0441" w:rsidRDefault="00F55D59" w:rsidP="00F55D59">
            <w:pPr>
              <w:rPr>
                <w:b/>
                <w:bCs/>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55D59" w:rsidRPr="00207ADD" w14:paraId="2AE3CFD4" w14:textId="77777777" w:rsidTr="008043F4">
        <w:trPr>
          <w:gridAfter w:val="1"/>
          <w:wAfter w:w="50" w:type="dxa"/>
        </w:trPr>
        <w:tc>
          <w:tcPr>
            <w:tcW w:w="1814" w:type="dxa"/>
            <w:gridSpan w:val="23"/>
          </w:tcPr>
          <w:p w14:paraId="626E3CCC" w14:textId="77777777" w:rsidR="00F55D59" w:rsidRPr="00207ADD" w:rsidRDefault="00F55D59" w:rsidP="00F55D59">
            <w:pPr>
              <w:rPr>
                <w:sz w:val="12"/>
                <w:szCs w:val="12"/>
              </w:rPr>
            </w:pPr>
          </w:p>
        </w:tc>
        <w:tc>
          <w:tcPr>
            <w:tcW w:w="3535" w:type="dxa"/>
            <w:gridSpan w:val="64"/>
          </w:tcPr>
          <w:p w14:paraId="3A1F3F84" w14:textId="77777777" w:rsidR="00F55D59" w:rsidRPr="00207ADD" w:rsidRDefault="00F55D59" w:rsidP="00F55D59">
            <w:pPr>
              <w:rPr>
                <w:b/>
                <w:bCs/>
                <w:sz w:val="12"/>
                <w:szCs w:val="12"/>
              </w:rPr>
            </w:pPr>
          </w:p>
        </w:tc>
        <w:tc>
          <w:tcPr>
            <w:tcW w:w="2057" w:type="dxa"/>
            <w:gridSpan w:val="34"/>
          </w:tcPr>
          <w:p w14:paraId="5BD489E3" w14:textId="77777777" w:rsidR="00F55D59" w:rsidRPr="00207ADD" w:rsidRDefault="00F55D59" w:rsidP="00F55D59">
            <w:pPr>
              <w:rPr>
                <w:sz w:val="12"/>
                <w:szCs w:val="12"/>
              </w:rPr>
            </w:pPr>
          </w:p>
        </w:tc>
        <w:tc>
          <w:tcPr>
            <w:tcW w:w="3111" w:type="dxa"/>
            <w:gridSpan w:val="33"/>
            <w:tcBorders>
              <w:top w:val="single" w:sz="4" w:space="0" w:color="auto"/>
            </w:tcBorders>
          </w:tcPr>
          <w:p w14:paraId="03BAA8A1" w14:textId="77777777" w:rsidR="00F55D59" w:rsidRPr="00207ADD" w:rsidRDefault="00F55D59" w:rsidP="00F55D59">
            <w:pPr>
              <w:rPr>
                <w:b/>
                <w:bCs/>
                <w:sz w:val="12"/>
                <w:szCs w:val="12"/>
              </w:rPr>
            </w:pPr>
          </w:p>
        </w:tc>
      </w:tr>
      <w:tr w:rsidR="008A0134" w:rsidRPr="00207ADD" w14:paraId="12E656D8" w14:textId="77777777" w:rsidTr="008043F4">
        <w:trPr>
          <w:gridAfter w:val="1"/>
          <w:wAfter w:w="50" w:type="dxa"/>
        </w:trPr>
        <w:tc>
          <w:tcPr>
            <w:tcW w:w="1814" w:type="dxa"/>
            <w:gridSpan w:val="23"/>
          </w:tcPr>
          <w:p w14:paraId="54A51717" w14:textId="77777777" w:rsidR="008A0134" w:rsidRPr="00207ADD" w:rsidRDefault="008A0134" w:rsidP="00F55D59">
            <w:pPr>
              <w:rPr>
                <w:sz w:val="12"/>
                <w:szCs w:val="12"/>
              </w:rPr>
            </w:pPr>
          </w:p>
        </w:tc>
        <w:tc>
          <w:tcPr>
            <w:tcW w:w="3535" w:type="dxa"/>
            <w:gridSpan w:val="64"/>
          </w:tcPr>
          <w:p w14:paraId="5C739E0D" w14:textId="77777777" w:rsidR="008A0134" w:rsidRPr="00207ADD" w:rsidRDefault="008A0134" w:rsidP="00F55D59">
            <w:pPr>
              <w:rPr>
                <w:b/>
                <w:bCs/>
                <w:sz w:val="12"/>
                <w:szCs w:val="12"/>
              </w:rPr>
            </w:pPr>
          </w:p>
        </w:tc>
        <w:tc>
          <w:tcPr>
            <w:tcW w:w="2057" w:type="dxa"/>
            <w:gridSpan w:val="34"/>
          </w:tcPr>
          <w:p w14:paraId="5A834A9D" w14:textId="77777777" w:rsidR="008A0134" w:rsidRPr="00207ADD" w:rsidRDefault="008A0134" w:rsidP="00F55D59">
            <w:pPr>
              <w:rPr>
                <w:sz w:val="12"/>
                <w:szCs w:val="12"/>
              </w:rPr>
            </w:pPr>
          </w:p>
        </w:tc>
        <w:tc>
          <w:tcPr>
            <w:tcW w:w="3111" w:type="dxa"/>
            <w:gridSpan w:val="33"/>
            <w:tcBorders>
              <w:top w:val="single" w:sz="4" w:space="0" w:color="auto"/>
            </w:tcBorders>
          </w:tcPr>
          <w:p w14:paraId="79D24678" w14:textId="77777777" w:rsidR="008A0134" w:rsidRPr="00207ADD" w:rsidRDefault="008A0134" w:rsidP="00F55D59">
            <w:pPr>
              <w:rPr>
                <w:b/>
                <w:bCs/>
                <w:sz w:val="12"/>
                <w:szCs w:val="12"/>
              </w:rPr>
            </w:pPr>
          </w:p>
        </w:tc>
      </w:tr>
      <w:tr w:rsidR="00F55D59" w:rsidRPr="001B0441" w14:paraId="7AC3BE93" w14:textId="77777777" w:rsidTr="008043F4">
        <w:trPr>
          <w:gridAfter w:val="1"/>
          <w:wAfter w:w="50" w:type="dxa"/>
        </w:trPr>
        <w:tc>
          <w:tcPr>
            <w:tcW w:w="8015" w:type="dxa"/>
            <w:gridSpan w:val="128"/>
          </w:tcPr>
          <w:p w14:paraId="00A8B95B" w14:textId="39273C0D" w:rsidR="00F55D59" w:rsidRPr="001B0441" w:rsidRDefault="00F55D59" w:rsidP="00F55D59">
            <w:pPr>
              <w:rPr>
                <w:sz w:val="18"/>
                <w:szCs w:val="18"/>
              </w:rPr>
            </w:pPr>
            <w:r>
              <w:rPr>
                <w:sz w:val="18"/>
                <w:szCs w:val="18"/>
              </w:rPr>
              <w:t>Is the manufactured home located in a manufactured home park community</w:t>
            </w:r>
          </w:p>
        </w:tc>
        <w:tc>
          <w:tcPr>
            <w:tcW w:w="2502" w:type="dxa"/>
            <w:gridSpan w:val="26"/>
          </w:tcPr>
          <w:p w14:paraId="63DB9A85" w14:textId="4454CC89" w:rsidR="00F55D59" w:rsidRPr="001B0441" w:rsidRDefault="00136629" w:rsidP="00F55D59">
            <w:pPr>
              <w:rPr>
                <w:sz w:val="18"/>
                <w:szCs w:val="18"/>
              </w:rPr>
            </w:pPr>
            <w:sdt>
              <w:sdtPr>
                <w:rPr>
                  <w:color w:val="E0007C"/>
                  <w:sz w:val="18"/>
                  <w:szCs w:val="18"/>
                </w:rPr>
                <w:id w:val="-645586501"/>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Yes</w:t>
            </w:r>
            <w:r w:rsidR="00F55D59" w:rsidRPr="001B0441">
              <w:rPr>
                <w:noProof/>
                <w:sz w:val="18"/>
                <w:szCs w:val="18"/>
              </w:rPr>
              <w:t xml:space="preserve">       </w:t>
            </w:r>
            <w:sdt>
              <w:sdtPr>
                <w:rPr>
                  <w:color w:val="E0007C"/>
                  <w:sz w:val="18"/>
                  <w:szCs w:val="18"/>
                </w:rPr>
                <w:id w:val="1402558489"/>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No</w:t>
            </w:r>
          </w:p>
        </w:tc>
      </w:tr>
      <w:tr w:rsidR="00F55D59" w:rsidRPr="00C31934" w14:paraId="51BB7231" w14:textId="77777777" w:rsidTr="008043F4">
        <w:trPr>
          <w:gridAfter w:val="1"/>
          <w:wAfter w:w="50" w:type="dxa"/>
        </w:trPr>
        <w:tc>
          <w:tcPr>
            <w:tcW w:w="10517" w:type="dxa"/>
            <w:gridSpan w:val="154"/>
          </w:tcPr>
          <w:p w14:paraId="42730609" w14:textId="77777777" w:rsidR="00F55D59" w:rsidRPr="00C31934" w:rsidRDefault="00F55D59" w:rsidP="00F55D59">
            <w:pPr>
              <w:rPr>
                <w:b/>
                <w:bCs/>
                <w:sz w:val="8"/>
                <w:szCs w:val="8"/>
              </w:rPr>
            </w:pPr>
          </w:p>
        </w:tc>
      </w:tr>
      <w:tr w:rsidR="008A0134" w:rsidRPr="00C31934" w14:paraId="149A3D12" w14:textId="77777777" w:rsidTr="008043F4">
        <w:trPr>
          <w:gridAfter w:val="1"/>
          <w:wAfter w:w="50" w:type="dxa"/>
        </w:trPr>
        <w:tc>
          <w:tcPr>
            <w:tcW w:w="10517" w:type="dxa"/>
            <w:gridSpan w:val="154"/>
          </w:tcPr>
          <w:p w14:paraId="387C5373" w14:textId="77777777" w:rsidR="008A0134" w:rsidRPr="00C31934" w:rsidRDefault="008A0134" w:rsidP="00F55D59">
            <w:pPr>
              <w:rPr>
                <w:b/>
                <w:bCs/>
                <w:sz w:val="8"/>
                <w:szCs w:val="8"/>
              </w:rPr>
            </w:pPr>
          </w:p>
        </w:tc>
      </w:tr>
      <w:tr w:rsidR="00F55D59" w:rsidRPr="001B0441" w14:paraId="66AD0E19" w14:textId="77777777" w:rsidTr="008043F4">
        <w:trPr>
          <w:gridAfter w:val="1"/>
          <w:wAfter w:w="50" w:type="dxa"/>
        </w:trPr>
        <w:tc>
          <w:tcPr>
            <w:tcW w:w="2082" w:type="dxa"/>
            <w:gridSpan w:val="30"/>
            <w:shd w:val="clear" w:color="auto" w:fill="auto"/>
          </w:tcPr>
          <w:p w14:paraId="0BD41C26" w14:textId="77777777" w:rsidR="00F55D59" w:rsidRPr="001B0441" w:rsidRDefault="00F55D59" w:rsidP="00F55D59">
            <w:pPr>
              <w:rPr>
                <w:sz w:val="18"/>
                <w:szCs w:val="18"/>
              </w:rPr>
            </w:pPr>
            <w:r w:rsidRPr="001B0441">
              <w:rPr>
                <w:sz w:val="18"/>
                <w:szCs w:val="18"/>
              </w:rPr>
              <w:t xml:space="preserve">Size of property in acres: </w:t>
            </w:r>
          </w:p>
        </w:tc>
        <w:tc>
          <w:tcPr>
            <w:tcW w:w="3421" w:type="dxa"/>
            <w:gridSpan w:val="62"/>
            <w:shd w:val="clear" w:color="auto" w:fill="auto"/>
          </w:tcPr>
          <w:p w14:paraId="6348A775" w14:textId="23E53525" w:rsidR="00F55D59" w:rsidRPr="001B0441" w:rsidRDefault="00F55D59" w:rsidP="00F55D59">
            <w:pPr>
              <w:rPr>
                <w:b/>
                <w:bCs/>
                <w:sz w:val="18"/>
                <w:szCs w:val="18"/>
              </w:rPr>
            </w:pPr>
          </w:p>
        </w:tc>
        <w:tc>
          <w:tcPr>
            <w:tcW w:w="2512" w:type="dxa"/>
            <w:gridSpan w:val="36"/>
            <w:shd w:val="clear" w:color="auto" w:fill="auto"/>
          </w:tcPr>
          <w:p w14:paraId="754D228B" w14:textId="5402948B" w:rsidR="00F55D59" w:rsidRPr="001B0441" w:rsidRDefault="00F55D59" w:rsidP="00F55D59">
            <w:pPr>
              <w:rPr>
                <w:b/>
                <w:bCs/>
                <w:sz w:val="18"/>
                <w:szCs w:val="18"/>
              </w:rPr>
            </w:pPr>
          </w:p>
        </w:tc>
        <w:tc>
          <w:tcPr>
            <w:tcW w:w="2502" w:type="dxa"/>
            <w:gridSpan w:val="26"/>
            <w:shd w:val="clear" w:color="auto" w:fill="auto"/>
          </w:tcPr>
          <w:p w14:paraId="2B33360B" w14:textId="6C2230E0" w:rsidR="00F55D59" w:rsidRPr="001B0441" w:rsidRDefault="00F55D59" w:rsidP="00F55D59">
            <w:pPr>
              <w:rPr>
                <w:b/>
                <w:bCs/>
                <w:sz w:val="18"/>
                <w:szCs w:val="18"/>
              </w:rPr>
            </w:pPr>
          </w:p>
        </w:tc>
      </w:tr>
      <w:tr w:rsidR="00F55D59" w:rsidRPr="001B0441" w14:paraId="338480D1" w14:textId="77777777" w:rsidTr="008043F4">
        <w:trPr>
          <w:gridAfter w:val="1"/>
          <w:wAfter w:w="50" w:type="dxa"/>
        </w:trPr>
        <w:tc>
          <w:tcPr>
            <w:tcW w:w="3613" w:type="dxa"/>
            <w:gridSpan w:val="59"/>
            <w:shd w:val="clear" w:color="auto" w:fill="auto"/>
          </w:tcPr>
          <w:p w14:paraId="12F26862" w14:textId="0CB01613" w:rsidR="00F55D59" w:rsidRPr="001B0441" w:rsidRDefault="00136629" w:rsidP="00F55D59">
            <w:pPr>
              <w:rPr>
                <w:sz w:val="18"/>
                <w:szCs w:val="18"/>
              </w:rPr>
            </w:pPr>
            <w:sdt>
              <w:sdtPr>
                <w:rPr>
                  <w:color w:val="E0007C"/>
                  <w:sz w:val="18"/>
                  <w:szCs w:val="18"/>
                </w:rPr>
                <w:id w:val="-1222204380"/>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Manufactured Home Park Pad</w:t>
            </w:r>
            <w:r w:rsidR="00F55D59" w:rsidRPr="001B0441">
              <w:rPr>
                <w:noProof/>
                <w:sz w:val="18"/>
                <w:szCs w:val="18"/>
              </w:rPr>
              <w:t xml:space="preserve">          </w:t>
            </w:r>
            <w:r w:rsidR="00F55D59" w:rsidRPr="001B0441">
              <w:rPr>
                <w:noProof/>
                <w:color w:val="E32D91" w:themeColor="accent2"/>
                <w:sz w:val="18"/>
                <w:szCs w:val="18"/>
              </w:rPr>
              <w:t xml:space="preserve"> </w:t>
            </w:r>
          </w:p>
        </w:tc>
        <w:tc>
          <w:tcPr>
            <w:tcW w:w="1890" w:type="dxa"/>
            <w:gridSpan w:val="33"/>
            <w:shd w:val="clear" w:color="auto" w:fill="auto"/>
          </w:tcPr>
          <w:p w14:paraId="789B2455" w14:textId="2A642D31" w:rsidR="00F55D59" w:rsidRDefault="00136629" w:rsidP="00F55D59">
            <w:pPr>
              <w:rPr>
                <w:color w:val="E0007C"/>
                <w:sz w:val="18"/>
                <w:szCs w:val="18"/>
              </w:rPr>
            </w:pPr>
            <w:sdt>
              <w:sdtPr>
                <w:rPr>
                  <w:color w:val="E0007C"/>
                  <w:sz w:val="18"/>
                  <w:szCs w:val="18"/>
                </w:rPr>
                <w:id w:val="-2141560593"/>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City sized lot          </w:t>
            </w:r>
            <w:r w:rsidR="00F55D59" w:rsidRPr="001B0441">
              <w:rPr>
                <w:noProof/>
                <w:color w:val="E32D91" w:themeColor="accent2"/>
                <w:sz w:val="18"/>
                <w:szCs w:val="18"/>
              </w:rPr>
              <w:t xml:space="preserve"> </w:t>
            </w:r>
          </w:p>
        </w:tc>
        <w:tc>
          <w:tcPr>
            <w:tcW w:w="2512" w:type="dxa"/>
            <w:gridSpan w:val="36"/>
            <w:shd w:val="clear" w:color="auto" w:fill="auto"/>
          </w:tcPr>
          <w:p w14:paraId="72CDBB93" w14:textId="602688C4" w:rsidR="00F55D59" w:rsidRDefault="00136629" w:rsidP="00F55D59">
            <w:pPr>
              <w:rPr>
                <w:color w:val="E0007C"/>
                <w:sz w:val="18"/>
                <w:szCs w:val="18"/>
              </w:rPr>
            </w:pPr>
            <w:sdt>
              <w:sdtPr>
                <w:rPr>
                  <w:color w:val="E0007C"/>
                  <w:sz w:val="18"/>
                  <w:szCs w:val="18"/>
                </w:rPr>
                <w:id w:val="-117370376"/>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color w:val="E32D91" w:themeColor="accent2"/>
                <w:sz w:val="18"/>
                <w:szCs w:val="18"/>
              </w:rPr>
              <w:t xml:space="preserve"> </w:t>
            </w:r>
            <w:r w:rsidR="00F55D59" w:rsidRPr="001B0441">
              <w:rPr>
                <w:noProof/>
                <w:sz w:val="18"/>
                <w:szCs w:val="18"/>
              </w:rPr>
              <w:t xml:space="preserve">15 or less acres           </w:t>
            </w:r>
            <w:r w:rsidR="00F55D59" w:rsidRPr="001B0441">
              <w:rPr>
                <w:noProof/>
                <w:color w:val="E32D91" w:themeColor="accent2"/>
                <w:sz w:val="18"/>
                <w:szCs w:val="18"/>
              </w:rPr>
              <w:t xml:space="preserve"> </w:t>
            </w:r>
          </w:p>
        </w:tc>
        <w:tc>
          <w:tcPr>
            <w:tcW w:w="2502" w:type="dxa"/>
            <w:gridSpan w:val="26"/>
            <w:shd w:val="clear" w:color="auto" w:fill="auto"/>
          </w:tcPr>
          <w:p w14:paraId="59A1E96B" w14:textId="4159AA7C" w:rsidR="00F55D59" w:rsidRDefault="00136629" w:rsidP="00F55D59">
            <w:pPr>
              <w:rPr>
                <w:color w:val="E0007C"/>
                <w:sz w:val="18"/>
                <w:szCs w:val="18"/>
              </w:rPr>
            </w:pPr>
            <w:sdt>
              <w:sdtPr>
                <w:rPr>
                  <w:color w:val="E0007C"/>
                  <w:sz w:val="18"/>
                  <w:szCs w:val="18"/>
                </w:rPr>
                <w:id w:val="-1496647667"/>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More than 15 acres</w:t>
            </w:r>
          </w:p>
        </w:tc>
      </w:tr>
      <w:tr w:rsidR="00F55D59" w:rsidRPr="00207ADD" w14:paraId="3DAF1ADC" w14:textId="77777777" w:rsidTr="008043F4">
        <w:trPr>
          <w:gridAfter w:val="1"/>
          <w:wAfter w:w="50" w:type="dxa"/>
        </w:trPr>
        <w:tc>
          <w:tcPr>
            <w:tcW w:w="10517" w:type="dxa"/>
            <w:gridSpan w:val="154"/>
          </w:tcPr>
          <w:p w14:paraId="1802C793" w14:textId="77777777" w:rsidR="00F55D59" w:rsidRPr="00207ADD" w:rsidRDefault="00F55D59" w:rsidP="00F55D59">
            <w:pPr>
              <w:rPr>
                <w:color w:val="E0007C"/>
                <w:sz w:val="12"/>
                <w:szCs w:val="12"/>
              </w:rPr>
            </w:pPr>
          </w:p>
        </w:tc>
      </w:tr>
      <w:tr w:rsidR="008A0134" w:rsidRPr="00207ADD" w14:paraId="2E8FBBFB" w14:textId="77777777" w:rsidTr="008043F4">
        <w:trPr>
          <w:gridAfter w:val="1"/>
          <w:wAfter w:w="50" w:type="dxa"/>
        </w:trPr>
        <w:tc>
          <w:tcPr>
            <w:tcW w:w="10517" w:type="dxa"/>
            <w:gridSpan w:val="154"/>
          </w:tcPr>
          <w:p w14:paraId="47374646" w14:textId="77777777" w:rsidR="008A0134" w:rsidRPr="00207ADD" w:rsidRDefault="008A0134" w:rsidP="00F55D59">
            <w:pPr>
              <w:rPr>
                <w:color w:val="E0007C"/>
                <w:sz w:val="12"/>
                <w:szCs w:val="12"/>
              </w:rPr>
            </w:pPr>
          </w:p>
        </w:tc>
      </w:tr>
      <w:tr w:rsidR="00F55D59" w:rsidRPr="001B0441" w14:paraId="471AD9C5" w14:textId="77777777" w:rsidTr="008043F4">
        <w:trPr>
          <w:gridAfter w:val="1"/>
          <w:wAfter w:w="50" w:type="dxa"/>
        </w:trPr>
        <w:tc>
          <w:tcPr>
            <w:tcW w:w="8015" w:type="dxa"/>
            <w:gridSpan w:val="128"/>
          </w:tcPr>
          <w:p w14:paraId="01A63634" w14:textId="77777777" w:rsidR="00F55D59" w:rsidRPr="001B0441" w:rsidRDefault="00F55D59" w:rsidP="00F55D59">
            <w:pPr>
              <w:rPr>
                <w:color w:val="E0007C"/>
                <w:sz w:val="18"/>
                <w:szCs w:val="18"/>
              </w:rPr>
            </w:pPr>
            <w:r w:rsidRPr="001B0441">
              <w:rPr>
                <w:sz w:val="18"/>
                <w:szCs w:val="18"/>
              </w:rPr>
              <w:t xml:space="preserve">Has the risk location ever been evacuated or put on notice of evacuation due to a wildfire or flood?  </w:t>
            </w:r>
          </w:p>
        </w:tc>
        <w:tc>
          <w:tcPr>
            <w:tcW w:w="2502" w:type="dxa"/>
            <w:gridSpan w:val="26"/>
          </w:tcPr>
          <w:p w14:paraId="607A18EB" w14:textId="4A54DBFE" w:rsidR="00F55D59" w:rsidRPr="001B0441" w:rsidRDefault="00136629" w:rsidP="00F55D59">
            <w:pPr>
              <w:rPr>
                <w:color w:val="E0007C"/>
                <w:sz w:val="18"/>
                <w:szCs w:val="18"/>
              </w:rPr>
            </w:pPr>
            <w:sdt>
              <w:sdtPr>
                <w:rPr>
                  <w:color w:val="E0007C"/>
                  <w:sz w:val="18"/>
                  <w:szCs w:val="18"/>
                </w:rPr>
                <w:id w:val="685484990"/>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Yes</w:t>
            </w:r>
            <w:r w:rsidR="00F55D59" w:rsidRPr="001B0441">
              <w:rPr>
                <w:noProof/>
                <w:sz w:val="18"/>
                <w:szCs w:val="18"/>
              </w:rPr>
              <w:t xml:space="preserve">       </w:t>
            </w:r>
            <w:sdt>
              <w:sdtPr>
                <w:rPr>
                  <w:color w:val="E0007C"/>
                  <w:sz w:val="18"/>
                  <w:szCs w:val="18"/>
                </w:rPr>
                <w:id w:val="40571787"/>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No</w:t>
            </w:r>
          </w:p>
        </w:tc>
      </w:tr>
      <w:tr w:rsidR="00C31934" w:rsidRPr="00C31934" w14:paraId="699F9D4A" w14:textId="77777777" w:rsidTr="008043F4">
        <w:trPr>
          <w:gridAfter w:val="1"/>
          <w:wAfter w:w="50" w:type="dxa"/>
        </w:trPr>
        <w:tc>
          <w:tcPr>
            <w:tcW w:w="8015" w:type="dxa"/>
            <w:gridSpan w:val="128"/>
          </w:tcPr>
          <w:p w14:paraId="08519255" w14:textId="77777777" w:rsidR="00C31934" w:rsidRPr="006003B9" w:rsidRDefault="00C31934" w:rsidP="00F55D59">
            <w:pPr>
              <w:rPr>
                <w:sz w:val="8"/>
                <w:szCs w:val="8"/>
              </w:rPr>
            </w:pPr>
          </w:p>
        </w:tc>
        <w:tc>
          <w:tcPr>
            <w:tcW w:w="2502" w:type="dxa"/>
            <w:gridSpan w:val="26"/>
          </w:tcPr>
          <w:p w14:paraId="3C677FD3" w14:textId="77777777" w:rsidR="00C31934" w:rsidRPr="00C31934" w:rsidRDefault="00C31934" w:rsidP="00F55D59">
            <w:pPr>
              <w:rPr>
                <w:color w:val="E0007C"/>
                <w:sz w:val="4"/>
                <w:szCs w:val="4"/>
              </w:rPr>
            </w:pPr>
          </w:p>
        </w:tc>
      </w:tr>
      <w:tr w:rsidR="00F55D59" w:rsidRPr="001B0441" w14:paraId="0FB13177" w14:textId="77777777" w:rsidTr="008043F4">
        <w:trPr>
          <w:gridAfter w:val="1"/>
          <w:wAfter w:w="50" w:type="dxa"/>
        </w:trPr>
        <w:tc>
          <w:tcPr>
            <w:tcW w:w="8015" w:type="dxa"/>
            <w:gridSpan w:val="128"/>
          </w:tcPr>
          <w:p w14:paraId="2C2310A7" w14:textId="3AD90F1D" w:rsidR="00F55D59" w:rsidRPr="001B0441" w:rsidRDefault="00F55D59" w:rsidP="00F55D59">
            <w:pPr>
              <w:rPr>
                <w:sz w:val="18"/>
                <w:szCs w:val="18"/>
              </w:rPr>
            </w:pPr>
            <w:r w:rsidRPr="004976ED">
              <w:rPr>
                <w:sz w:val="18"/>
                <w:szCs w:val="18"/>
              </w:rPr>
              <w:t>Is this risk located within 25kms of a current wildfire?</w:t>
            </w:r>
          </w:p>
        </w:tc>
        <w:tc>
          <w:tcPr>
            <w:tcW w:w="2502" w:type="dxa"/>
            <w:gridSpan w:val="26"/>
          </w:tcPr>
          <w:p w14:paraId="5842A498" w14:textId="0406363D" w:rsidR="00F55D59" w:rsidRDefault="00136629" w:rsidP="00F55D59">
            <w:pPr>
              <w:rPr>
                <w:color w:val="E0007C"/>
                <w:sz w:val="18"/>
                <w:szCs w:val="18"/>
              </w:rPr>
            </w:pPr>
            <w:sdt>
              <w:sdtPr>
                <w:rPr>
                  <w:color w:val="E0007C"/>
                  <w:sz w:val="18"/>
                  <w:szCs w:val="18"/>
                </w:rPr>
                <w:id w:val="894778411"/>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Yes</w:t>
            </w:r>
            <w:r w:rsidR="00F55D59" w:rsidRPr="001B0441">
              <w:rPr>
                <w:noProof/>
                <w:sz w:val="18"/>
                <w:szCs w:val="18"/>
              </w:rPr>
              <w:t xml:space="preserve">       </w:t>
            </w:r>
            <w:sdt>
              <w:sdtPr>
                <w:rPr>
                  <w:color w:val="E0007C"/>
                  <w:sz w:val="18"/>
                  <w:szCs w:val="18"/>
                </w:rPr>
                <w:id w:val="-1776092143"/>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No</w:t>
            </w:r>
          </w:p>
        </w:tc>
      </w:tr>
      <w:tr w:rsidR="006D4385" w:rsidRPr="006D4385" w14:paraId="5E972919" w14:textId="77777777" w:rsidTr="008043F4">
        <w:trPr>
          <w:gridAfter w:val="1"/>
          <w:wAfter w:w="50" w:type="dxa"/>
        </w:trPr>
        <w:tc>
          <w:tcPr>
            <w:tcW w:w="8015" w:type="dxa"/>
            <w:gridSpan w:val="128"/>
          </w:tcPr>
          <w:p w14:paraId="432C55CF" w14:textId="77777777" w:rsidR="006D4385" w:rsidRPr="006003B9" w:rsidRDefault="006D4385" w:rsidP="00F55D59">
            <w:pPr>
              <w:rPr>
                <w:sz w:val="8"/>
                <w:szCs w:val="8"/>
              </w:rPr>
            </w:pPr>
          </w:p>
        </w:tc>
        <w:tc>
          <w:tcPr>
            <w:tcW w:w="2502" w:type="dxa"/>
            <w:gridSpan w:val="26"/>
          </w:tcPr>
          <w:p w14:paraId="16E4B241" w14:textId="77777777" w:rsidR="006D4385" w:rsidRPr="006D4385" w:rsidRDefault="006D4385" w:rsidP="00F55D59">
            <w:pPr>
              <w:rPr>
                <w:color w:val="E0007C"/>
                <w:sz w:val="4"/>
                <w:szCs w:val="4"/>
              </w:rPr>
            </w:pPr>
          </w:p>
        </w:tc>
      </w:tr>
      <w:tr w:rsidR="008A0134" w:rsidRPr="008A0134" w14:paraId="15B1D97D" w14:textId="77777777" w:rsidTr="008043F4">
        <w:trPr>
          <w:gridAfter w:val="1"/>
          <w:wAfter w:w="50" w:type="dxa"/>
        </w:trPr>
        <w:tc>
          <w:tcPr>
            <w:tcW w:w="8015" w:type="dxa"/>
            <w:gridSpan w:val="128"/>
          </w:tcPr>
          <w:p w14:paraId="4C0224CE" w14:textId="77777777" w:rsidR="008A0134" w:rsidRPr="008A0134" w:rsidRDefault="008A0134" w:rsidP="00F55D59">
            <w:pPr>
              <w:rPr>
                <w:sz w:val="10"/>
                <w:szCs w:val="10"/>
              </w:rPr>
            </w:pPr>
          </w:p>
        </w:tc>
        <w:tc>
          <w:tcPr>
            <w:tcW w:w="2502" w:type="dxa"/>
            <w:gridSpan w:val="26"/>
          </w:tcPr>
          <w:p w14:paraId="094ACD47" w14:textId="77777777" w:rsidR="008A0134" w:rsidRPr="008A0134" w:rsidRDefault="008A0134" w:rsidP="00F55D59">
            <w:pPr>
              <w:rPr>
                <w:color w:val="E0007C"/>
                <w:sz w:val="10"/>
                <w:szCs w:val="10"/>
              </w:rPr>
            </w:pPr>
          </w:p>
        </w:tc>
      </w:tr>
      <w:tr w:rsidR="008A0134" w:rsidRPr="001B0441" w14:paraId="64F49660" w14:textId="77777777" w:rsidTr="008043F4">
        <w:trPr>
          <w:gridAfter w:val="1"/>
          <w:wAfter w:w="50" w:type="dxa"/>
        </w:trPr>
        <w:tc>
          <w:tcPr>
            <w:tcW w:w="8015" w:type="dxa"/>
            <w:gridSpan w:val="128"/>
          </w:tcPr>
          <w:p w14:paraId="27E5BDE4" w14:textId="76D54B83" w:rsidR="008A0134" w:rsidRPr="00D92039" w:rsidRDefault="008A0134" w:rsidP="00F55D59">
            <w:pPr>
              <w:rPr>
                <w:sz w:val="18"/>
                <w:szCs w:val="18"/>
              </w:rPr>
            </w:pPr>
            <w:r>
              <w:rPr>
                <w:sz w:val="18"/>
                <w:szCs w:val="18"/>
              </w:rPr>
              <w:t>Is this risk located in an area that is currently under flood warning?</w:t>
            </w:r>
          </w:p>
        </w:tc>
        <w:tc>
          <w:tcPr>
            <w:tcW w:w="2502" w:type="dxa"/>
            <w:gridSpan w:val="26"/>
          </w:tcPr>
          <w:p w14:paraId="33B2946B" w14:textId="5DAF1B51" w:rsidR="008A0134" w:rsidRDefault="00136629" w:rsidP="00F55D59">
            <w:pPr>
              <w:rPr>
                <w:color w:val="E0007C"/>
                <w:sz w:val="18"/>
                <w:szCs w:val="18"/>
              </w:rPr>
            </w:pPr>
            <w:sdt>
              <w:sdtPr>
                <w:rPr>
                  <w:color w:val="E0007C"/>
                  <w:sz w:val="18"/>
                  <w:szCs w:val="18"/>
                </w:rPr>
                <w:id w:val="-1606575593"/>
                <w14:checkbox>
                  <w14:checked w14:val="0"/>
                  <w14:checkedState w14:val="2612" w14:font="MS Gothic"/>
                  <w14:uncheckedState w14:val="2610" w14:font="MS Gothic"/>
                </w14:checkbox>
              </w:sdtPr>
              <w:sdtEndPr/>
              <w:sdtContent>
                <w:r w:rsidR="008A0134" w:rsidRPr="001B0441">
                  <w:rPr>
                    <w:rFonts w:ascii="MS Gothic" w:eastAsia="MS Gothic" w:hAnsi="MS Gothic" w:hint="eastAsia"/>
                    <w:color w:val="E0007C"/>
                    <w:sz w:val="18"/>
                    <w:szCs w:val="18"/>
                  </w:rPr>
                  <w:t>☐</w:t>
                </w:r>
              </w:sdtContent>
            </w:sdt>
            <w:r w:rsidR="008A0134" w:rsidRPr="001B0441">
              <w:rPr>
                <w:noProof/>
                <w:sz w:val="18"/>
                <w:szCs w:val="18"/>
              </w:rPr>
              <w:t xml:space="preserve"> </w:t>
            </w:r>
            <w:r w:rsidR="008A0134">
              <w:rPr>
                <w:noProof/>
                <w:sz w:val="18"/>
                <w:szCs w:val="18"/>
              </w:rPr>
              <w:t>Yes</w:t>
            </w:r>
            <w:r w:rsidR="008A0134" w:rsidRPr="001B0441">
              <w:rPr>
                <w:noProof/>
                <w:sz w:val="18"/>
                <w:szCs w:val="18"/>
              </w:rPr>
              <w:t xml:space="preserve">       </w:t>
            </w:r>
            <w:sdt>
              <w:sdtPr>
                <w:rPr>
                  <w:color w:val="E0007C"/>
                  <w:sz w:val="18"/>
                  <w:szCs w:val="18"/>
                </w:rPr>
                <w:id w:val="-873309898"/>
                <w14:checkbox>
                  <w14:checked w14:val="0"/>
                  <w14:checkedState w14:val="2612" w14:font="MS Gothic"/>
                  <w14:uncheckedState w14:val="2610" w14:font="MS Gothic"/>
                </w14:checkbox>
              </w:sdtPr>
              <w:sdtEndPr/>
              <w:sdtContent>
                <w:r w:rsidR="008A0134" w:rsidRPr="001B0441">
                  <w:rPr>
                    <w:rFonts w:ascii="MS Gothic" w:eastAsia="MS Gothic" w:hAnsi="MS Gothic" w:hint="eastAsia"/>
                    <w:color w:val="E0007C"/>
                    <w:sz w:val="18"/>
                    <w:szCs w:val="18"/>
                  </w:rPr>
                  <w:t>☐</w:t>
                </w:r>
              </w:sdtContent>
            </w:sdt>
            <w:r w:rsidR="008A0134" w:rsidRPr="001B0441">
              <w:rPr>
                <w:noProof/>
                <w:sz w:val="18"/>
                <w:szCs w:val="18"/>
              </w:rPr>
              <w:t xml:space="preserve"> </w:t>
            </w:r>
            <w:r w:rsidR="008A0134">
              <w:rPr>
                <w:noProof/>
                <w:sz w:val="18"/>
                <w:szCs w:val="18"/>
              </w:rPr>
              <w:t>No</w:t>
            </w:r>
          </w:p>
        </w:tc>
      </w:tr>
      <w:tr w:rsidR="00F55D59" w:rsidRPr="0009331B" w14:paraId="1D0FA360" w14:textId="77777777" w:rsidTr="008043F4">
        <w:tc>
          <w:tcPr>
            <w:tcW w:w="1814" w:type="dxa"/>
            <w:gridSpan w:val="23"/>
          </w:tcPr>
          <w:p w14:paraId="16CD2FB7" w14:textId="77777777" w:rsidR="00F55D59" w:rsidRPr="0009331B" w:rsidRDefault="00F55D59" w:rsidP="00F55D59">
            <w:pPr>
              <w:rPr>
                <w:sz w:val="12"/>
                <w:szCs w:val="12"/>
              </w:rPr>
            </w:pPr>
          </w:p>
        </w:tc>
        <w:tc>
          <w:tcPr>
            <w:tcW w:w="1496" w:type="dxa"/>
            <w:gridSpan w:val="25"/>
          </w:tcPr>
          <w:p w14:paraId="58AC46BC" w14:textId="77777777" w:rsidR="00F55D59" w:rsidRPr="0009331B" w:rsidRDefault="00F55D59" w:rsidP="00F55D59">
            <w:pPr>
              <w:rPr>
                <w:sz w:val="12"/>
                <w:szCs w:val="12"/>
              </w:rPr>
            </w:pPr>
          </w:p>
        </w:tc>
        <w:tc>
          <w:tcPr>
            <w:tcW w:w="7257" w:type="dxa"/>
            <w:gridSpan w:val="107"/>
          </w:tcPr>
          <w:p w14:paraId="64229088" w14:textId="77777777" w:rsidR="00F55D59" w:rsidRPr="0009331B" w:rsidRDefault="00F55D59" w:rsidP="00F55D59">
            <w:pPr>
              <w:rPr>
                <w:color w:val="E0007C"/>
                <w:sz w:val="12"/>
                <w:szCs w:val="12"/>
              </w:rPr>
            </w:pPr>
          </w:p>
        </w:tc>
      </w:tr>
      <w:tr w:rsidR="00F55D59" w:rsidRPr="001B0441" w14:paraId="4F5D21D7" w14:textId="77777777" w:rsidTr="008043F4">
        <w:trPr>
          <w:gridAfter w:val="1"/>
          <w:wAfter w:w="50" w:type="dxa"/>
        </w:trPr>
        <w:tc>
          <w:tcPr>
            <w:tcW w:w="10517" w:type="dxa"/>
            <w:gridSpan w:val="154"/>
          </w:tcPr>
          <w:p w14:paraId="30A89B5E" w14:textId="77777777" w:rsidR="00F55D59" w:rsidRPr="001B0441" w:rsidRDefault="00F55D59" w:rsidP="00F55D59">
            <w:pPr>
              <w:rPr>
                <w:color w:val="E0007C"/>
                <w:sz w:val="18"/>
                <w:szCs w:val="18"/>
              </w:rPr>
            </w:pPr>
            <w:r w:rsidRPr="00207ADD">
              <w:rPr>
                <w:b/>
                <w:bCs/>
                <w:sz w:val="20"/>
                <w:szCs w:val="20"/>
              </w:rPr>
              <w:t>BUILDING INFORMATION</w:t>
            </w:r>
          </w:p>
        </w:tc>
      </w:tr>
      <w:tr w:rsidR="00F55D59" w:rsidRPr="00207ADD" w14:paraId="5C4FE30D" w14:textId="77777777" w:rsidTr="008043F4">
        <w:trPr>
          <w:gridAfter w:val="1"/>
          <w:wAfter w:w="50" w:type="dxa"/>
        </w:trPr>
        <w:tc>
          <w:tcPr>
            <w:tcW w:w="10517" w:type="dxa"/>
            <w:gridSpan w:val="154"/>
          </w:tcPr>
          <w:p w14:paraId="42E813E4" w14:textId="77777777" w:rsidR="00F55D59" w:rsidRPr="00655300" w:rsidRDefault="00F55D59" w:rsidP="00F55D59">
            <w:pPr>
              <w:jc w:val="center"/>
              <w:rPr>
                <w:b/>
                <w:bCs/>
                <w:sz w:val="12"/>
                <w:szCs w:val="12"/>
              </w:rPr>
            </w:pPr>
          </w:p>
        </w:tc>
      </w:tr>
      <w:tr w:rsidR="008A0134" w:rsidRPr="00207ADD" w14:paraId="0884F428" w14:textId="77777777" w:rsidTr="008043F4">
        <w:trPr>
          <w:gridAfter w:val="1"/>
          <w:wAfter w:w="50" w:type="dxa"/>
        </w:trPr>
        <w:tc>
          <w:tcPr>
            <w:tcW w:w="10517" w:type="dxa"/>
            <w:gridSpan w:val="154"/>
          </w:tcPr>
          <w:p w14:paraId="3835F1AB" w14:textId="77777777" w:rsidR="008A0134" w:rsidRPr="00655300" w:rsidRDefault="008A0134" w:rsidP="00F55D59">
            <w:pPr>
              <w:jc w:val="center"/>
              <w:rPr>
                <w:b/>
                <w:bCs/>
                <w:sz w:val="12"/>
                <w:szCs w:val="12"/>
              </w:rPr>
            </w:pPr>
          </w:p>
        </w:tc>
      </w:tr>
      <w:tr w:rsidR="00F55D59" w:rsidRPr="00207ADD" w14:paraId="7BF73BCF" w14:textId="77777777" w:rsidTr="008A0134">
        <w:trPr>
          <w:gridAfter w:val="1"/>
          <w:wAfter w:w="50" w:type="dxa"/>
        </w:trPr>
        <w:tc>
          <w:tcPr>
            <w:tcW w:w="3161" w:type="dxa"/>
            <w:gridSpan w:val="47"/>
          </w:tcPr>
          <w:p w14:paraId="6471384D" w14:textId="7219F6C7" w:rsidR="00F55D59" w:rsidRPr="00207ADD" w:rsidRDefault="008A0134" w:rsidP="00F55D59">
            <w:pPr>
              <w:rPr>
                <w:sz w:val="18"/>
                <w:szCs w:val="18"/>
              </w:rPr>
            </w:pPr>
            <w:r>
              <w:rPr>
                <w:sz w:val="18"/>
                <w:szCs w:val="18"/>
              </w:rPr>
              <w:t>Year manufactured/built:</w:t>
            </w:r>
          </w:p>
        </w:tc>
        <w:tc>
          <w:tcPr>
            <w:tcW w:w="1809" w:type="dxa"/>
            <w:gridSpan w:val="29"/>
          </w:tcPr>
          <w:p w14:paraId="6689DAE8" w14:textId="75EC0B89" w:rsidR="00F55D59" w:rsidRPr="001B0441" w:rsidRDefault="00F55D59" w:rsidP="00F55D5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837" w:type="dxa"/>
            <w:gridSpan w:val="46"/>
          </w:tcPr>
          <w:p w14:paraId="0F088B2F" w14:textId="3D5352EA" w:rsidR="00F55D59" w:rsidRPr="00207ADD" w:rsidRDefault="008A0134" w:rsidP="00F55D59">
            <w:pPr>
              <w:rPr>
                <w:sz w:val="20"/>
                <w:szCs w:val="20"/>
              </w:rPr>
            </w:pPr>
            <w:r>
              <w:rPr>
                <w:sz w:val="18"/>
                <w:szCs w:val="18"/>
              </w:rPr>
              <w:t>Year applicant purchased home:</w:t>
            </w:r>
          </w:p>
        </w:tc>
        <w:tc>
          <w:tcPr>
            <w:tcW w:w="1584" w:type="dxa"/>
            <w:gridSpan w:val="24"/>
          </w:tcPr>
          <w:p w14:paraId="55D04F4F" w14:textId="72CA4BF7" w:rsidR="00F55D59" w:rsidRPr="00207ADD" w:rsidRDefault="00F55D59" w:rsidP="00F55D59">
            <w:pPr>
              <w:rPr>
                <w:sz w:val="20"/>
                <w:szCs w:val="20"/>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1126" w:type="dxa"/>
            <w:gridSpan w:val="8"/>
          </w:tcPr>
          <w:p w14:paraId="519FD690" w14:textId="611F7641" w:rsidR="00F55D59" w:rsidRPr="008C4389" w:rsidRDefault="00F55D59" w:rsidP="00F55D59"/>
        </w:tc>
      </w:tr>
      <w:tr w:rsidR="006D4385" w:rsidRPr="006D4385" w14:paraId="49C67935" w14:textId="77777777" w:rsidTr="006D4385">
        <w:trPr>
          <w:gridAfter w:val="1"/>
          <w:wAfter w:w="50" w:type="dxa"/>
        </w:trPr>
        <w:tc>
          <w:tcPr>
            <w:tcW w:w="2737" w:type="dxa"/>
            <w:gridSpan w:val="39"/>
          </w:tcPr>
          <w:p w14:paraId="7DB2BA5F" w14:textId="77777777" w:rsidR="006D4385" w:rsidRPr="00A27FEF" w:rsidRDefault="006D4385" w:rsidP="00F55D59">
            <w:pPr>
              <w:rPr>
                <w:sz w:val="8"/>
                <w:szCs w:val="8"/>
              </w:rPr>
            </w:pPr>
          </w:p>
        </w:tc>
        <w:tc>
          <w:tcPr>
            <w:tcW w:w="1530" w:type="dxa"/>
            <w:gridSpan w:val="29"/>
            <w:tcBorders>
              <w:top w:val="single" w:sz="4" w:space="0" w:color="auto"/>
            </w:tcBorders>
          </w:tcPr>
          <w:p w14:paraId="4CA4CFEA" w14:textId="77777777" w:rsidR="006D4385" w:rsidRPr="00A27FEF" w:rsidRDefault="006D4385" w:rsidP="00F55D59">
            <w:pPr>
              <w:rPr>
                <w:sz w:val="8"/>
                <w:szCs w:val="8"/>
              </w:rPr>
            </w:pPr>
          </w:p>
        </w:tc>
        <w:tc>
          <w:tcPr>
            <w:tcW w:w="2970" w:type="dxa"/>
            <w:gridSpan w:val="46"/>
          </w:tcPr>
          <w:p w14:paraId="69C91228" w14:textId="77777777" w:rsidR="006D4385" w:rsidRPr="00A27FEF" w:rsidRDefault="006D4385" w:rsidP="00F55D59">
            <w:pPr>
              <w:rPr>
                <w:sz w:val="8"/>
                <w:szCs w:val="8"/>
              </w:rPr>
            </w:pPr>
          </w:p>
        </w:tc>
        <w:tc>
          <w:tcPr>
            <w:tcW w:w="1620" w:type="dxa"/>
            <w:gridSpan w:val="29"/>
            <w:tcBorders>
              <w:top w:val="single" w:sz="4" w:space="0" w:color="auto"/>
            </w:tcBorders>
          </w:tcPr>
          <w:p w14:paraId="61CA73AD" w14:textId="77777777" w:rsidR="006D4385" w:rsidRPr="00A27FEF" w:rsidRDefault="006D4385" w:rsidP="00F55D59">
            <w:pPr>
              <w:rPr>
                <w:sz w:val="8"/>
                <w:szCs w:val="8"/>
              </w:rPr>
            </w:pPr>
          </w:p>
        </w:tc>
        <w:tc>
          <w:tcPr>
            <w:tcW w:w="1660" w:type="dxa"/>
            <w:gridSpan w:val="11"/>
          </w:tcPr>
          <w:p w14:paraId="2EC4AA50" w14:textId="77777777" w:rsidR="006D4385" w:rsidRPr="00A27FEF" w:rsidRDefault="006D4385" w:rsidP="00F55D59">
            <w:pPr>
              <w:rPr>
                <w:sz w:val="8"/>
                <w:szCs w:val="8"/>
              </w:rPr>
            </w:pPr>
          </w:p>
        </w:tc>
      </w:tr>
      <w:tr w:rsidR="00F55D59" w:rsidRPr="00207ADD" w14:paraId="2E894571" w14:textId="77777777" w:rsidTr="006D4385">
        <w:trPr>
          <w:gridAfter w:val="1"/>
          <w:wAfter w:w="50" w:type="dxa"/>
        </w:trPr>
        <w:tc>
          <w:tcPr>
            <w:tcW w:w="3161" w:type="dxa"/>
            <w:gridSpan w:val="47"/>
          </w:tcPr>
          <w:p w14:paraId="5FD9498C" w14:textId="2AF292D1" w:rsidR="00F55D59" w:rsidRPr="00207ADD" w:rsidRDefault="00F55D59" w:rsidP="00F55D59">
            <w:pPr>
              <w:rPr>
                <w:sz w:val="18"/>
                <w:szCs w:val="18"/>
              </w:rPr>
            </w:pPr>
            <w:r>
              <w:rPr>
                <w:sz w:val="18"/>
                <w:szCs w:val="18"/>
              </w:rPr>
              <w:t>Square footage:</w:t>
            </w:r>
          </w:p>
        </w:tc>
        <w:tc>
          <w:tcPr>
            <w:tcW w:w="990" w:type="dxa"/>
            <w:gridSpan w:val="19"/>
            <w:tcBorders>
              <w:bottom w:val="single" w:sz="4" w:space="0" w:color="auto"/>
            </w:tcBorders>
          </w:tcPr>
          <w:p w14:paraId="2DE768C3" w14:textId="36F71BD7" w:rsidR="00F55D59" w:rsidRPr="001B0441" w:rsidRDefault="00F55D59" w:rsidP="00F55D5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3176" w:type="dxa"/>
            <w:gridSpan w:val="54"/>
          </w:tcPr>
          <w:p w14:paraId="2F1606A9" w14:textId="77777777" w:rsidR="00F55D59" w:rsidRPr="00207ADD" w:rsidRDefault="00F55D59" w:rsidP="00F55D59">
            <w:pPr>
              <w:rPr>
                <w:sz w:val="20"/>
                <w:szCs w:val="20"/>
              </w:rPr>
            </w:pPr>
          </w:p>
        </w:tc>
        <w:tc>
          <w:tcPr>
            <w:tcW w:w="3190" w:type="dxa"/>
            <w:gridSpan w:val="34"/>
          </w:tcPr>
          <w:p w14:paraId="21AABFB5" w14:textId="757BF294" w:rsidR="00F55D59" w:rsidRPr="008C4389" w:rsidRDefault="00F55D59" w:rsidP="00F55D59">
            <w:pPr>
              <w:rPr>
                <w:sz w:val="20"/>
                <w:szCs w:val="20"/>
              </w:rPr>
            </w:pPr>
          </w:p>
        </w:tc>
      </w:tr>
      <w:tr w:rsidR="00F55D59" w:rsidRPr="008D7A6E" w14:paraId="10DB1921" w14:textId="77777777" w:rsidTr="006D4385">
        <w:trPr>
          <w:gridAfter w:val="1"/>
          <w:wAfter w:w="50" w:type="dxa"/>
        </w:trPr>
        <w:tc>
          <w:tcPr>
            <w:tcW w:w="2737" w:type="dxa"/>
            <w:gridSpan w:val="39"/>
          </w:tcPr>
          <w:p w14:paraId="74445BB9" w14:textId="77777777" w:rsidR="00F55D59" w:rsidRPr="008D7A6E" w:rsidRDefault="00F55D59" w:rsidP="00F55D59">
            <w:pPr>
              <w:rPr>
                <w:sz w:val="12"/>
                <w:szCs w:val="12"/>
              </w:rPr>
            </w:pPr>
          </w:p>
        </w:tc>
        <w:tc>
          <w:tcPr>
            <w:tcW w:w="1530" w:type="dxa"/>
            <w:gridSpan w:val="29"/>
            <w:tcBorders>
              <w:top w:val="single" w:sz="4" w:space="0" w:color="auto"/>
            </w:tcBorders>
          </w:tcPr>
          <w:p w14:paraId="7D7FB4A0" w14:textId="77777777" w:rsidR="00F55D59" w:rsidRPr="008D7A6E" w:rsidRDefault="00F55D59" w:rsidP="00F55D59">
            <w:pPr>
              <w:rPr>
                <w:sz w:val="12"/>
                <w:szCs w:val="12"/>
              </w:rPr>
            </w:pPr>
          </w:p>
        </w:tc>
        <w:tc>
          <w:tcPr>
            <w:tcW w:w="6250" w:type="dxa"/>
            <w:gridSpan w:val="86"/>
          </w:tcPr>
          <w:p w14:paraId="27415809" w14:textId="77777777" w:rsidR="00F55D59" w:rsidRPr="008D7A6E" w:rsidRDefault="00F55D59" w:rsidP="00F55D59">
            <w:pPr>
              <w:rPr>
                <w:sz w:val="12"/>
                <w:szCs w:val="12"/>
              </w:rPr>
            </w:pPr>
          </w:p>
        </w:tc>
      </w:tr>
      <w:tr w:rsidR="008A0134" w:rsidRPr="008D7A6E" w14:paraId="4998C764" w14:textId="77777777" w:rsidTr="006D4385">
        <w:trPr>
          <w:gridAfter w:val="1"/>
          <w:wAfter w:w="50" w:type="dxa"/>
        </w:trPr>
        <w:tc>
          <w:tcPr>
            <w:tcW w:w="2737" w:type="dxa"/>
            <w:gridSpan w:val="39"/>
          </w:tcPr>
          <w:p w14:paraId="2252AF93" w14:textId="77777777" w:rsidR="008A0134" w:rsidRPr="008D7A6E" w:rsidRDefault="008A0134" w:rsidP="00F55D59">
            <w:pPr>
              <w:rPr>
                <w:sz w:val="12"/>
                <w:szCs w:val="12"/>
              </w:rPr>
            </w:pPr>
          </w:p>
        </w:tc>
        <w:tc>
          <w:tcPr>
            <w:tcW w:w="1530" w:type="dxa"/>
            <w:gridSpan w:val="29"/>
            <w:tcBorders>
              <w:top w:val="single" w:sz="4" w:space="0" w:color="auto"/>
            </w:tcBorders>
          </w:tcPr>
          <w:p w14:paraId="59264C9A" w14:textId="77777777" w:rsidR="008A0134" w:rsidRPr="008D7A6E" w:rsidRDefault="008A0134" w:rsidP="00F55D59">
            <w:pPr>
              <w:rPr>
                <w:sz w:val="12"/>
                <w:szCs w:val="12"/>
              </w:rPr>
            </w:pPr>
          </w:p>
        </w:tc>
        <w:tc>
          <w:tcPr>
            <w:tcW w:w="6250" w:type="dxa"/>
            <w:gridSpan w:val="86"/>
          </w:tcPr>
          <w:p w14:paraId="2D55A49C" w14:textId="77777777" w:rsidR="008A0134" w:rsidRPr="008D7A6E" w:rsidRDefault="008A0134" w:rsidP="00F55D59">
            <w:pPr>
              <w:rPr>
                <w:sz w:val="12"/>
                <w:szCs w:val="12"/>
              </w:rPr>
            </w:pPr>
          </w:p>
        </w:tc>
      </w:tr>
      <w:tr w:rsidR="00F55D59" w:rsidRPr="00207ADD" w14:paraId="3658D910" w14:textId="77777777" w:rsidTr="008043F4">
        <w:trPr>
          <w:gridAfter w:val="1"/>
          <w:wAfter w:w="50" w:type="dxa"/>
        </w:trPr>
        <w:tc>
          <w:tcPr>
            <w:tcW w:w="1797" w:type="dxa"/>
            <w:gridSpan w:val="21"/>
            <w:shd w:val="clear" w:color="auto" w:fill="auto"/>
          </w:tcPr>
          <w:p w14:paraId="405FC1E2" w14:textId="5F5CA3D3" w:rsidR="00F55D59" w:rsidRPr="00207ADD" w:rsidRDefault="00F55D59" w:rsidP="00F55D59">
            <w:pPr>
              <w:rPr>
                <w:sz w:val="20"/>
                <w:szCs w:val="20"/>
              </w:rPr>
            </w:pPr>
            <w:r w:rsidRPr="00207ADD">
              <w:rPr>
                <w:sz w:val="18"/>
                <w:szCs w:val="18"/>
              </w:rPr>
              <w:t xml:space="preserve">Type of </w:t>
            </w:r>
            <w:r>
              <w:rPr>
                <w:sz w:val="18"/>
                <w:szCs w:val="18"/>
              </w:rPr>
              <w:t>structure</w:t>
            </w:r>
            <w:r w:rsidRPr="00207ADD">
              <w:rPr>
                <w:sz w:val="18"/>
                <w:szCs w:val="18"/>
              </w:rPr>
              <w:t>:</w:t>
            </w:r>
          </w:p>
        </w:tc>
        <w:tc>
          <w:tcPr>
            <w:tcW w:w="4351" w:type="dxa"/>
            <w:gridSpan w:val="81"/>
            <w:shd w:val="clear" w:color="auto" w:fill="auto"/>
          </w:tcPr>
          <w:p w14:paraId="663EAB2C" w14:textId="47C5AD17" w:rsidR="00F55D59" w:rsidRPr="00207ADD" w:rsidRDefault="00136629" w:rsidP="00F55D59">
            <w:pPr>
              <w:rPr>
                <w:sz w:val="20"/>
                <w:szCs w:val="20"/>
              </w:rPr>
            </w:pPr>
            <w:sdt>
              <w:sdtPr>
                <w:rPr>
                  <w:color w:val="E0007C"/>
                  <w:sz w:val="18"/>
                  <w:szCs w:val="18"/>
                </w:rPr>
                <w:id w:val="-2091532377"/>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Double-wide manufacured home</w:t>
            </w:r>
          </w:p>
        </w:tc>
        <w:tc>
          <w:tcPr>
            <w:tcW w:w="4369" w:type="dxa"/>
            <w:gridSpan w:val="52"/>
            <w:shd w:val="clear" w:color="auto" w:fill="auto"/>
          </w:tcPr>
          <w:p w14:paraId="7514B461" w14:textId="058E20C7" w:rsidR="00F55D59" w:rsidRPr="008C4389" w:rsidRDefault="00136629" w:rsidP="00F55D59">
            <w:pPr>
              <w:rPr>
                <w:sz w:val="20"/>
                <w:szCs w:val="20"/>
              </w:rPr>
            </w:pPr>
            <w:sdt>
              <w:sdtPr>
                <w:rPr>
                  <w:color w:val="E0007C"/>
                  <w:sz w:val="18"/>
                  <w:szCs w:val="18"/>
                </w:rPr>
                <w:id w:val="-608516101"/>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Stationery Vacation Trailer</w:t>
            </w:r>
            <w:r w:rsidR="00F55D59" w:rsidRPr="001B0441">
              <w:rPr>
                <w:noProof/>
                <w:sz w:val="18"/>
                <w:szCs w:val="18"/>
              </w:rPr>
              <w:t xml:space="preserve">     </w:t>
            </w:r>
          </w:p>
        </w:tc>
      </w:tr>
      <w:tr w:rsidR="00F55D59" w:rsidRPr="001B0441" w14:paraId="257D212D" w14:textId="77777777" w:rsidTr="008043F4">
        <w:trPr>
          <w:gridAfter w:val="1"/>
          <w:wAfter w:w="50" w:type="dxa"/>
        </w:trPr>
        <w:tc>
          <w:tcPr>
            <w:tcW w:w="1797" w:type="dxa"/>
            <w:gridSpan w:val="21"/>
            <w:shd w:val="clear" w:color="auto" w:fill="auto"/>
          </w:tcPr>
          <w:p w14:paraId="098BFCFA" w14:textId="77777777" w:rsidR="00F55D59" w:rsidRPr="00207ADD" w:rsidRDefault="00F55D59" w:rsidP="00F55D59">
            <w:pPr>
              <w:rPr>
                <w:sz w:val="18"/>
                <w:szCs w:val="18"/>
              </w:rPr>
            </w:pPr>
          </w:p>
        </w:tc>
        <w:tc>
          <w:tcPr>
            <w:tcW w:w="4351" w:type="dxa"/>
            <w:gridSpan w:val="81"/>
            <w:shd w:val="clear" w:color="auto" w:fill="auto"/>
          </w:tcPr>
          <w:p w14:paraId="099044A5" w14:textId="4142C164" w:rsidR="00F55D59" w:rsidRPr="00207ADD" w:rsidRDefault="00136629" w:rsidP="00F55D59">
            <w:pPr>
              <w:rPr>
                <w:sz w:val="20"/>
                <w:szCs w:val="20"/>
              </w:rPr>
            </w:pPr>
            <w:sdt>
              <w:sdtPr>
                <w:rPr>
                  <w:color w:val="E0007C"/>
                  <w:sz w:val="18"/>
                  <w:szCs w:val="18"/>
                </w:rPr>
                <w:id w:val="-1676257730"/>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Modular home</w:t>
            </w:r>
            <w:r w:rsidR="00F55D59" w:rsidRPr="001B0441">
              <w:rPr>
                <w:noProof/>
                <w:sz w:val="18"/>
                <w:szCs w:val="18"/>
              </w:rPr>
              <w:t xml:space="preserve">       </w:t>
            </w:r>
            <w:r w:rsidR="000F07B0">
              <w:rPr>
                <w:noProof/>
                <w:sz w:val="18"/>
                <w:szCs w:val="18"/>
              </w:rPr>
              <w:t xml:space="preserve">  </w:t>
            </w:r>
          </w:p>
          <w:p w14:paraId="52CD5DE0" w14:textId="6CEABD9E" w:rsidR="00F55D59" w:rsidRPr="001B0441" w:rsidRDefault="00136629" w:rsidP="00F55D59">
            <w:pPr>
              <w:rPr>
                <w:color w:val="E0007C"/>
                <w:sz w:val="18"/>
                <w:szCs w:val="18"/>
              </w:rPr>
            </w:pPr>
            <w:sdt>
              <w:sdtPr>
                <w:rPr>
                  <w:color w:val="E0007C"/>
                  <w:sz w:val="18"/>
                  <w:szCs w:val="18"/>
                </w:rPr>
                <w:id w:val="-1754965291"/>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Single-wide manufactured home</w:t>
            </w:r>
          </w:p>
        </w:tc>
        <w:tc>
          <w:tcPr>
            <w:tcW w:w="4369" w:type="dxa"/>
            <w:gridSpan w:val="52"/>
            <w:shd w:val="clear" w:color="auto" w:fill="auto"/>
          </w:tcPr>
          <w:p w14:paraId="29D68370" w14:textId="5D4C44E9" w:rsidR="00F55D59" w:rsidRPr="001B0441" w:rsidRDefault="00136629" w:rsidP="00F55D59">
            <w:pPr>
              <w:rPr>
                <w:color w:val="E0007C"/>
                <w:sz w:val="18"/>
                <w:szCs w:val="18"/>
              </w:rPr>
            </w:pPr>
            <w:sdt>
              <w:sdtPr>
                <w:rPr>
                  <w:color w:val="E0007C"/>
                  <w:sz w:val="18"/>
                  <w:szCs w:val="18"/>
                </w:rPr>
                <w:id w:val="507333208"/>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Triple-wide manufactured home</w:t>
            </w:r>
            <w:r w:rsidR="00F55D59" w:rsidRPr="001B0441">
              <w:rPr>
                <w:noProof/>
                <w:sz w:val="18"/>
                <w:szCs w:val="18"/>
              </w:rPr>
              <w:t xml:space="preserve">        </w:t>
            </w:r>
          </w:p>
        </w:tc>
      </w:tr>
      <w:tr w:rsidR="008A0134" w:rsidRPr="001B0441" w14:paraId="38D71F2C" w14:textId="77777777" w:rsidTr="008043F4">
        <w:trPr>
          <w:gridAfter w:val="1"/>
          <w:wAfter w:w="50" w:type="dxa"/>
        </w:trPr>
        <w:tc>
          <w:tcPr>
            <w:tcW w:w="1797" w:type="dxa"/>
            <w:gridSpan w:val="21"/>
            <w:shd w:val="clear" w:color="auto" w:fill="auto"/>
          </w:tcPr>
          <w:p w14:paraId="35BAA274" w14:textId="77777777" w:rsidR="008A0134" w:rsidRPr="00207ADD" w:rsidRDefault="008A0134" w:rsidP="00F55D59">
            <w:pPr>
              <w:rPr>
                <w:sz w:val="18"/>
                <w:szCs w:val="18"/>
              </w:rPr>
            </w:pPr>
          </w:p>
        </w:tc>
        <w:tc>
          <w:tcPr>
            <w:tcW w:w="4351" w:type="dxa"/>
            <w:gridSpan w:val="81"/>
            <w:shd w:val="clear" w:color="auto" w:fill="auto"/>
          </w:tcPr>
          <w:p w14:paraId="53F70352" w14:textId="77777777" w:rsidR="008A0134" w:rsidRDefault="008A0134" w:rsidP="00F55D59">
            <w:pPr>
              <w:rPr>
                <w:color w:val="E0007C"/>
                <w:sz w:val="18"/>
                <w:szCs w:val="18"/>
              </w:rPr>
            </w:pPr>
          </w:p>
        </w:tc>
        <w:tc>
          <w:tcPr>
            <w:tcW w:w="4369" w:type="dxa"/>
            <w:gridSpan w:val="52"/>
            <w:shd w:val="clear" w:color="auto" w:fill="auto"/>
          </w:tcPr>
          <w:p w14:paraId="4647500F" w14:textId="77777777" w:rsidR="008A0134" w:rsidRDefault="008A0134" w:rsidP="00F55D59">
            <w:pPr>
              <w:rPr>
                <w:color w:val="E0007C"/>
                <w:sz w:val="18"/>
                <w:szCs w:val="18"/>
              </w:rPr>
            </w:pPr>
          </w:p>
        </w:tc>
      </w:tr>
      <w:tr w:rsidR="008A0134" w:rsidRPr="008D7A6E" w14:paraId="499C23F9" w14:textId="77777777" w:rsidTr="008A0134">
        <w:trPr>
          <w:gridAfter w:val="1"/>
          <w:wAfter w:w="50" w:type="dxa"/>
        </w:trPr>
        <w:tc>
          <w:tcPr>
            <w:tcW w:w="6456" w:type="dxa"/>
            <w:gridSpan w:val="104"/>
          </w:tcPr>
          <w:p w14:paraId="74F40156" w14:textId="10D5F87B" w:rsidR="008A0134" w:rsidRPr="006D4385" w:rsidRDefault="008A0134" w:rsidP="00F55D59">
            <w:pPr>
              <w:rPr>
                <w:color w:val="E0007C"/>
                <w:sz w:val="8"/>
                <w:szCs w:val="8"/>
              </w:rPr>
            </w:pPr>
            <w:r>
              <w:rPr>
                <w:sz w:val="18"/>
                <w:szCs w:val="18"/>
              </w:rPr>
              <w:t>Is the manufactured home fully blocked (on concrete blocks) and fully skirted?</w:t>
            </w:r>
          </w:p>
        </w:tc>
        <w:tc>
          <w:tcPr>
            <w:tcW w:w="1634" w:type="dxa"/>
            <w:gridSpan w:val="29"/>
          </w:tcPr>
          <w:p w14:paraId="4FE42BFD" w14:textId="77777777" w:rsidR="008A0134" w:rsidRPr="006D4385" w:rsidRDefault="008A0134" w:rsidP="00F55D59">
            <w:pPr>
              <w:rPr>
                <w:color w:val="E0007C"/>
                <w:sz w:val="8"/>
                <w:szCs w:val="8"/>
              </w:rPr>
            </w:pPr>
          </w:p>
        </w:tc>
        <w:tc>
          <w:tcPr>
            <w:tcW w:w="2427" w:type="dxa"/>
            <w:gridSpan w:val="21"/>
          </w:tcPr>
          <w:p w14:paraId="7F786A8A" w14:textId="665CC063" w:rsidR="008A0134" w:rsidRPr="006D4385" w:rsidRDefault="00136629" w:rsidP="00F55D59">
            <w:pPr>
              <w:rPr>
                <w:color w:val="E0007C"/>
                <w:sz w:val="8"/>
                <w:szCs w:val="8"/>
              </w:rPr>
            </w:pPr>
            <w:sdt>
              <w:sdtPr>
                <w:rPr>
                  <w:color w:val="E0007C"/>
                  <w:sz w:val="18"/>
                  <w:szCs w:val="18"/>
                </w:rPr>
                <w:id w:val="-1749114338"/>
                <w14:checkbox>
                  <w14:checked w14:val="0"/>
                  <w14:checkedState w14:val="2612" w14:font="MS Gothic"/>
                  <w14:uncheckedState w14:val="2610" w14:font="MS Gothic"/>
                </w14:checkbox>
              </w:sdtPr>
              <w:sdtEndPr/>
              <w:sdtContent>
                <w:r w:rsidR="008A0134" w:rsidRPr="001B0441">
                  <w:rPr>
                    <w:rFonts w:ascii="MS Gothic" w:eastAsia="MS Gothic" w:hAnsi="MS Gothic" w:hint="eastAsia"/>
                    <w:color w:val="E0007C"/>
                    <w:sz w:val="18"/>
                    <w:szCs w:val="18"/>
                  </w:rPr>
                  <w:t>☐</w:t>
                </w:r>
              </w:sdtContent>
            </w:sdt>
            <w:r w:rsidR="008A0134" w:rsidRPr="001B0441">
              <w:rPr>
                <w:noProof/>
                <w:sz w:val="18"/>
                <w:szCs w:val="18"/>
              </w:rPr>
              <w:t xml:space="preserve"> </w:t>
            </w:r>
            <w:r w:rsidR="008A0134">
              <w:rPr>
                <w:noProof/>
                <w:sz w:val="18"/>
                <w:szCs w:val="18"/>
              </w:rPr>
              <w:t>Yes</w:t>
            </w:r>
            <w:r w:rsidR="008A0134" w:rsidRPr="001B0441">
              <w:rPr>
                <w:noProof/>
                <w:sz w:val="18"/>
                <w:szCs w:val="18"/>
              </w:rPr>
              <w:t xml:space="preserve">       </w:t>
            </w:r>
            <w:sdt>
              <w:sdtPr>
                <w:rPr>
                  <w:color w:val="E0007C"/>
                  <w:sz w:val="18"/>
                  <w:szCs w:val="18"/>
                </w:rPr>
                <w:id w:val="-1260287546"/>
                <w14:checkbox>
                  <w14:checked w14:val="0"/>
                  <w14:checkedState w14:val="2612" w14:font="MS Gothic"/>
                  <w14:uncheckedState w14:val="2610" w14:font="MS Gothic"/>
                </w14:checkbox>
              </w:sdtPr>
              <w:sdtEndPr/>
              <w:sdtContent>
                <w:r w:rsidR="008A0134" w:rsidRPr="001B0441">
                  <w:rPr>
                    <w:rFonts w:ascii="MS Gothic" w:eastAsia="MS Gothic" w:hAnsi="MS Gothic" w:hint="eastAsia"/>
                    <w:color w:val="E0007C"/>
                    <w:sz w:val="18"/>
                    <w:szCs w:val="18"/>
                  </w:rPr>
                  <w:t>☐</w:t>
                </w:r>
              </w:sdtContent>
            </w:sdt>
            <w:r w:rsidR="008A0134" w:rsidRPr="001B0441">
              <w:rPr>
                <w:noProof/>
                <w:sz w:val="18"/>
                <w:szCs w:val="18"/>
              </w:rPr>
              <w:t xml:space="preserve"> </w:t>
            </w:r>
            <w:r w:rsidR="008A0134">
              <w:rPr>
                <w:noProof/>
                <w:sz w:val="18"/>
                <w:szCs w:val="18"/>
              </w:rPr>
              <w:t>No</w:t>
            </w:r>
          </w:p>
        </w:tc>
      </w:tr>
      <w:tr w:rsidR="008A0134" w:rsidRPr="008D7A6E" w14:paraId="29A7CAAA" w14:textId="77777777" w:rsidTr="008043F4">
        <w:trPr>
          <w:gridAfter w:val="1"/>
          <w:wAfter w:w="50" w:type="dxa"/>
        </w:trPr>
        <w:tc>
          <w:tcPr>
            <w:tcW w:w="1797" w:type="dxa"/>
            <w:gridSpan w:val="21"/>
          </w:tcPr>
          <w:p w14:paraId="04E5545E" w14:textId="523FE2C1" w:rsidR="008A0134" w:rsidRPr="006D4385" w:rsidRDefault="008A0134" w:rsidP="00F55D59">
            <w:pPr>
              <w:rPr>
                <w:sz w:val="8"/>
                <w:szCs w:val="8"/>
              </w:rPr>
            </w:pPr>
          </w:p>
        </w:tc>
        <w:tc>
          <w:tcPr>
            <w:tcW w:w="3167" w:type="dxa"/>
            <w:gridSpan w:val="54"/>
          </w:tcPr>
          <w:p w14:paraId="6CE25F9B" w14:textId="77777777" w:rsidR="008A0134" w:rsidRPr="006D4385" w:rsidRDefault="008A0134" w:rsidP="00F55D59">
            <w:pPr>
              <w:rPr>
                <w:color w:val="E0007C"/>
                <w:sz w:val="8"/>
                <w:szCs w:val="8"/>
              </w:rPr>
            </w:pPr>
          </w:p>
        </w:tc>
        <w:tc>
          <w:tcPr>
            <w:tcW w:w="1492" w:type="dxa"/>
            <w:gridSpan w:val="29"/>
          </w:tcPr>
          <w:p w14:paraId="437AA5C2" w14:textId="77777777" w:rsidR="008A0134" w:rsidRPr="006D4385" w:rsidRDefault="008A0134" w:rsidP="00F55D59">
            <w:pPr>
              <w:rPr>
                <w:color w:val="E0007C"/>
                <w:sz w:val="8"/>
                <w:szCs w:val="8"/>
              </w:rPr>
            </w:pPr>
          </w:p>
        </w:tc>
        <w:tc>
          <w:tcPr>
            <w:tcW w:w="2366" w:type="dxa"/>
            <w:gridSpan w:val="38"/>
          </w:tcPr>
          <w:p w14:paraId="5335E568" w14:textId="77777777" w:rsidR="008A0134" w:rsidRPr="006D4385" w:rsidRDefault="008A0134" w:rsidP="00F55D59">
            <w:pPr>
              <w:rPr>
                <w:color w:val="E0007C"/>
                <w:sz w:val="8"/>
                <w:szCs w:val="8"/>
              </w:rPr>
            </w:pPr>
          </w:p>
        </w:tc>
        <w:tc>
          <w:tcPr>
            <w:tcW w:w="1695" w:type="dxa"/>
            <w:gridSpan w:val="12"/>
          </w:tcPr>
          <w:p w14:paraId="55AEB021" w14:textId="77777777" w:rsidR="008A0134" w:rsidRPr="006D4385" w:rsidRDefault="008A0134" w:rsidP="00F55D59">
            <w:pPr>
              <w:rPr>
                <w:color w:val="E0007C"/>
                <w:sz w:val="8"/>
                <w:szCs w:val="8"/>
              </w:rPr>
            </w:pPr>
          </w:p>
        </w:tc>
      </w:tr>
      <w:tr w:rsidR="00F55D59" w:rsidRPr="008D7A6E" w14:paraId="11574267" w14:textId="77777777" w:rsidTr="003906FE">
        <w:trPr>
          <w:gridAfter w:val="1"/>
          <w:wAfter w:w="50" w:type="dxa"/>
        </w:trPr>
        <w:tc>
          <w:tcPr>
            <w:tcW w:w="1791" w:type="dxa"/>
            <w:gridSpan w:val="20"/>
          </w:tcPr>
          <w:p w14:paraId="50364337" w14:textId="644267B6" w:rsidR="00F55D59" w:rsidRPr="008D7A6E" w:rsidRDefault="00F55D59" w:rsidP="00F55D59">
            <w:pPr>
              <w:rPr>
                <w:sz w:val="12"/>
                <w:szCs w:val="12"/>
              </w:rPr>
            </w:pPr>
          </w:p>
        </w:tc>
        <w:tc>
          <w:tcPr>
            <w:tcW w:w="3165" w:type="dxa"/>
            <w:gridSpan w:val="54"/>
          </w:tcPr>
          <w:p w14:paraId="4CBD74F7" w14:textId="77777777" w:rsidR="00F55D59" w:rsidRPr="008D7A6E" w:rsidRDefault="00F55D59" w:rsidP="00F55D59">
            <w:pPr>
              <w:rPr>
                <w:color w:val="E0007C"/>
                <w:sz w:val="12"/>
                <w:szCs w:val="12"/>
              </w:rPr>
            </w:pPr>
          </w:p>
        </w:tc>
        <w:tc>
          <w:tcPr>
            <w:tcW w:w="1491" w:type="dxa"/>
            <w:gridSpan w:val="29"/>
          </w:tcPr>
          <w:p w14:paraId="1B3CF55C" w14:textId="77777777" w:rsidR="00F55D59" w:rsidRPr="008D7A6E" w:rsidRDefault="00F55D59" w:rsidP="00F55D59">
            <w:pPr>
              <w:rPr>
                <w:color w:val="E0007C"/>
                <w:sz w:val="12"/>
                <w:szCs w:val="12"/>
              </w:rPr>
            </w:pPr>
          </w:p>
        </w:tc>
        <w:tc>
          <w:tcPr>
            <w:tcW w:w="2365" w:type="dxa"/>
            <w:gridSpan w:val="38"/>
          </w:tcPr>
          <w:p w14:paraId="0C9D84CB" w14:textId="77777777" w:rsidR="00F55D59" w:rsidRPr="008D7A6E" w:rsidRDefault="00F55D59" w:rsidP="00F55D59">
            <w:pPr>
              <w:rPr>
                <w:color w:val="E0007C"/>
                <w:sz w:val="12"/>
                <w:szCs w:val="12"/>
              </w:rPr>
            </w:pPr>
          </w:p>
        </w:tc>
        <w:tc>
          <w:tcPr>
            <w:tcW w:w="1705" w:type="dxa"/>
            <w:gridSpan w:val="13"/>
          </w:tcPr>
          <w:p w14:paraId="11FC2655" w14:textId="77777777" w:rsidR="00F55D59" w:rsidRPr="008D7A6E" w:rsidRDefault="00F55D59" w:rsidP="00F55D59">
            <w:pPr>
              <w:rPr>
                <w:color w:val="E0007C"/>
                <w:sz w:val="12"/>
                <w:szCs w:val="12"/>
              </w:rPr>
            </w:pPr>
          </w:p>
        </w:tc>
      </w:tr>
      <w:tr w:rsidR="00F55D59" w:rsidRPr="001B0441" w14:paraId="565DA458" w14:textId="77777777" w:rsidTr="003906FE">
        <w:tc>
          <w:tcPr>
            <w:tcW w:w="3452" w:type="dxa"/>
            <w:gridSpan w:val="56"/>
          </w:tcPr>
          <w:p w14:paraId="2D157B05" w14:textId="1D791476" w:rsidR="00F55D59" w:rsidRPr="00655300" w:rsidRDefault="00AF13A0" w:rsidP="00F55D59">
            <w:pPr>
              <w:rPr>
                <w:b/>
                <w:bCs/>
                <w:noProof/>
                <w:sz w:val="18"/>
                <w:szCs w:val="18"/>
              </w:rPr>
            </w:pPr>
            <w:r>
              <w:rPr>
                <w:b/>
                <w:bCs/>
                <w:sz w:val="18"/>
                <w:szCs w:val="18"/>
              </w:rPr>
              <w:t xml:space="preserve">ELECTRICAL </w:t>
            </w:r>
            <w:r w:rsidR="00F55D59" w:rsidRPr="00655300">
              <w:rPr>
                <w:b/>
                <w:bCs/>
                <w:sz w:val="18"/>
                <w:szCs w:val="18"/>
              </w:rPr>
              <w:t xml:space="preserve"> </w:t>
            </w:r>
          </w:p>
        </w:tc>
        <w:tc>
          <w:tcPr>
            <w:tcW w:w="3840" w:type="dxa"/>
            <w:gridSpan w:val="61"/>
          </w:tcPr>
          <w:p w14:paraId="2C1D31A7" w14:textId="77777777" w:rsidR="00F55D59" w:rsidRPr="001B0441" w:rsidRDefault="00F55D59" w:rsidP="00F55D59">
            <w:pPr>
              <w:rPr>
                <w:color w:val="E0007C"/>
                <w:sz w:val="18"/>
                <w:szCs w:val="18"/>
              </w:rPr>
            </w:pPr>
          </w:p>
        </w:tc>
        <w:tc>
          <w:tcPr>
            <w:tcW w:w="3275" w:type="dxa"/>
            <w:gridSpan w:val="38"/>
          </w:tcPr>
          <w:p w14:paraId="7706AE67" w14:textId="77777777" w:rsidR="00F55D59" w:rsidRPr="001B0441" w:rsidRDefault="00F55D59" w:rsidP="00F55D59">
            <w:pPr>
              <w:rPr>
                <w:color w:val="E0007C"/>
                <w:sz w:val="18"/>
                <w:szCs w:val="18"/>
              </w:rPr>
            </w:pPr>
          </w:p>
        </w:tc>
      </w:tr>
      <w:tr w:rsidR="00F55D59" w:rsidRPr="00E16686" w14:paraId="229BB151" w14:textId="77777777" w:rsidTr="006D4385">
        <w:tc>
          <w:tcPr>
            <w:tcW w:w="10567" w:type="dxa"/>
            <w:gridSpan w:val="155"/>
          </w:tcPr>
          <w:p w14:paraId="6176B8C8" w14:textId="77777777" w:rsidR="00F55D59" w:rsidRPr="00E16686" w:rsidRDefault="00F55D59" w:rsidP="00F55D59">
            <w:pPr>
              <w:rPr>
                <w:color w:val="E0007C"/>
                <w:sz w:val="12"/>
                <w:szCs w:val="12"/>
              </w:rPr>
            </w:pPr>
          </w:p>
        </w:tc>
      </w:tr>
      <w:tr w:rsidR="00F55D59" w:rsidRPr="00E16686" w14:paraId="559027F6" w14:textId="77777777" w:rsidTr="003906FE">
        <w:tc>
          <w:tcPr>
            <w:tcW w:w="3690" w:type="dxa"/>
            <w:gridSpan w:val="61"/>
          </w:tcPr>
          <w:p w14:paraId="49EE300A" w14:textId="77777777" w:rsidR="00F55D59" w:rsidRPr="00E16686" w:rsidRDefault="00F55D59" w:rsidP="00F55D59">
            <w:pPr>
              <w:rPr>
                <w:sz w:val="18"/>
                <w:szCs w:val="18"/>
              </w:rPr>
            </w:pPr>
            <w:r w:rsidRPr="00E16686">
              <w:rPr>
                <w:sz w:val="18"/>
                <w:szCs w:val="18"/>
              </w:rPr>
              <w:t>How many amps is the electrical system?</w:t>
            </w:r>
          </w:p>
        </w:tc>
        <w:tc>
          <w:tcPr>
            <w:tcW w:w="1370" w:type="dxa"/>
            <w:gridSpan w:val="16"/>
          </w:tcPr>
          <w:p w14:paraId="51B5D1A3" w14:textId="7E99B0DB" w:rsidR="00F55D59" w:rsidRPr="00E16686" w:rsidRDefault="00F55D59" w:rsidP="00F55D59">
            <w:pPr>
              <w:rPr>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r w:rsidR="006C20DF">
              <w:rPr>
                <w:sz w:val="18"/>
                <w:szCs w:val="18"/>
              </w:rPr>
              <w:t xml:space="preserve"> </w:t>
            </w:r>
            <w:r>
              <w:rPr>
                <w:sz w:val="18"/>
                <w:szCs w:val="18"/>
              </w:rPr>
              <w:t>amps</w:t>
            </w:r>
            <w:del w:id="1" w:author="Mabel Truong" w:date="2025-01-21T09:18:00Z" w16du:dateUtc="2025-01-21T14:18:00Z">
              <w:r w:rsidRPr="00E16686" w:rsidDel="000F3139">
                <w:rPr>
                  <w:sz w:val="18"/>
                  <w:szCs w:val="18"/>
                </w:rPr>
                <w:delText xml:space="preserve">   </w:delText>
              </w:r>
            </w:del>
          </w:p>
        </w:tc>
        <w:tc>
          <w:tcPr>
            <w:tcW w:w="5507" w:type="dxa"/>
            <w:gridSpan w:val="78"/>
          </w:tcPr>
          <w:p w14:paraId="47384A88" w14:textId="39CF537B" w:rsidR="00F55D59" w:rsidRPr="00E16686" w:rsidRDefault="00F55D59" w:rsidP="00F55D59">
            <w:pPr>
              <w:rPr>
                <w:color w:val="E0007C"/>
                <w:sz w:val="18"/>
                <w:szCs w:val="18"/>
              </w:rPr>
            </w:pPr>
          </w:p>
        </w:tc>
      </w:tr>
      <w:tr w:rsidR="006D4385" w:rsidRPr="009F6670" w14:paraId="0FE92CB5" w14:textId="77777777" w:rsidTr="003906FE">
        <w:trPr>
          <w:trHeight w:val="80"/>
        </w:trPr>
        <w:tc>
          <w:tcPr>
            <w:tcW w:w="3496" w:type="dxa"/>
            <w:gridSpan w:val="57"/>
          </w:tcPr>
          <w:p w14:paraId="1757DFBB" w14:textId="77777777" w:rsidR="006D4385" w:rsidRPr="009F6670" w:rsidRDefault="006D4385" w:rsidP="00F55D59">
            <w:pPr>
              <w:rPr>
                <w:color w:val="E0007C"/>
                <w:sz w:val="12"/>
                <w:szCs w:val="12"/>
              </w:rPr>
            </w:pPr>
          </w:p>
        </w:tc>
        <w:tc>
          <w:tcPr>
            <w:tcW w:w="764" w:type="dxa"/>
            <w:gridSpan w:val="10"/>
            <w:tcBorders>
              <w:top w:val="single" w:sz="4" w:space="0" w:color="auto"/>
            </w:tcBorders>
          </w:tcPr>
          <w:p w14:paraId="212EC780" w14:textId="77777777" w:rsidR="006D4385" w:rsidRPr="009F6670" w:rsidRDefault="006D4385" w:rsidP="00F55D59">
            <w:pPr>
              <w:rPr>
                <w:color w:val="E0007C"/>
                <w:sz w:val="12"/>
                <w:szCs w:val="12"/>
              </w:rPr>
            </w:pPr>
          </w:p>
        </w:tc>
        <w:tc>
          <w:tcPr>
            <w:tcW w:w="6307" w:type="dxa"/>
            <w:gridSpan w:val="88"/>
          </w:tcPr>
          <w:p w14:paraId="1659D911" w14:textId="4A7F7928" w:rsidR="006D4385" w:rsidRPr="009F6670" w:rsidRDefault="006D4385" w:rsidP="00F55D59">
            <w:pPr>
              <w:rPr>
                <w:color w:val="E0007C"/>
                <w:sz w:val="12"/>
                <w:szCs w:val="12"/>
              </w:rPr>
            </w:pPr>
          </w:p>
        </w:tc>
      </w:tr>
      <w:tr w:rsidR="00F55D59" w:rsidRPr="009F6670" w14:paraId="33BF7B63" w14:textId="77777777" w:rsidTr="003906FE">
        <w:tc>
          <w:tcPr>
            <w:tcW w:w="278" w:type="dxa"/>
          </w:tcPr>
          <w:p w14:paraId="10237EC1" w14:textId="77777777" w:rsidR="00F55D59" w:rsidRPr="00B40FEE" w:rsidRDefault="00F55D59" w:rsidP="00F55D59">
            <w:pPr>
              <w:rPr>
                <w:color w:val="E0007C"/>
                <w:sz w:val="18"/>
                <w:szCs w:val="18"/>
              </w:rPr>
            </w:pPr>
          </w:p>
        </w:tc>
        <w:tc>
          <w:tcPr>
            <w:tcW w:w="8896" w:type="dxa"/>
            <w:gridSpan w:val="143"/>
          </w:tcPr>
          <w:p w14:paraId="5E61BD76" w14:textId="1C3A1AE9" w:rsidR="00F55D59" w:rsidRPr="00B40FEE" w:rsidRDefault="00F55D59" w:rsidP="00F55D59">
            <w:pPr>
              <w:rPr>
                <w:color w:val="E0007C"/>
                <w:sz w:val="18"/>
                <w:szCs w:val="18"/>
              </w:rPr>
            </w:pPr>
            <w:r w:rsidRPr="00137A58">
              <w:rPr>
                <w:sz w:val="18"/>
                <w:szCs w:val="18"/>
              </w:rPr>
              <w:t>If less than 100 amp</w:t>
            </w:r>
            <w:r>
              <w:rPr>
                <w:sz w:val="18"/>
                <w:szCs w:val="18"/>
              </w:rPr>
              <w:t>s</w:t>
            </w:r>
            <w:r w:rsidRPr="00137A58">
              <w:rPr>
                <w:sz w:val="18"/>
                <w:szCs w:val="18"/>
              </w:rPr>
              <w:t xml:space="preserve">, </w:t>
            </w:r>
            <w:r>
              <w:rPr>
                <w:sz w:val="18"/>
                <w:szCs w:val="18"/>
              </w:rPr>
              <w:t>h</w:t>
            </w:r>
            <w:r w:rsidRPr="00137A58">
              <w:rPr>
                <w:sz w:val="18"/>
                <w:szCs w:val="18"/>
              </w:rPr>
              <w:t xml:space="preserve">ow many appliances are there in the home? (Ex. Washer, Dryer, </w:t>
            </w:r>
            <w:r>
              <w:rPr>
                <w:sz w:val="18"/>
                <w:szCs w:val="18"/>
              </w:rPr>
              <w:t xml:space="preserve">Dishwasher, </w:t>
            </w:r>
            <w:r w:rsidRPr="00137A58">
              <w:rPr>
                <w:sz w:val="18"/>
                <w:szCs w:val="18"/>
              </w:rPr>
              <w:t>Fridge, Stove, Etc.)</w:t>
            </w:r>
            <w:ins w:id="2" w:author="Mabel Truong" w:date="2025-01-21T10:23:00Z" w16du:dateUtc="2025-01-21T15:23:00Z">
              <w:r>
                <w:rPr>
                  <w:sz w:val="18"/>
                  <w:szCs w:val="18"/>
                </w:rPr>
                <w:t xml:space="preserve">  </w:t>
              </w:r>
            </w:ins>
          </w:p>
        </w:tc>
        <w:tc>
          <w:tcPr>
            <w:tcW w:w="1393" w:type="dxa"/>
            <w:gridSpan w:val="11"/>
            <w:tcBorders>
              <w:left w:val="nil"/>
            </w:tcBorders>
          </w:tcPr>
          <w:p w14:paraId="13C2D058" w14:textId="26580705" w:rsidR="00F55D59" w:rsidRPr="00B40FEE" w:rsidRDefault="00F55D59" w:rsidP="00F55D59">
            <w:pPr>
              <w:tabs>
                <w:tab w:val="left" w:pos="1365"/>
                <w:tab w:val="right" w:pos="1714"/>
              </w:tabs>
              <w:rPr>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55D59" w:rsidRPr="009F6670" w14:paraId="5D05C708" w14:textId="77777777" w:rsidTr="003906FE">
        <w:trPr>
          <w:gridAfter w:val="5"/>
          <w:wAfter w:w="583" w:type="dxa"/>
        </w:trPr>
        <w:tc>
          <w:tcPr>
            <w:tcW w:w="278" w:type="dxa"/>
          </w:tcPr>
          <w:p w14:paraId="1AD38D5D" w14:textId="77777777" w:rsidR="00F55D59" w:rsidRPr="008306E7" w:rsidRDefault="00F55D59" w:rsidP="00F55D59">
            <w:pPr>
              <w:rPr>
                <w:color w:val="E0007C"/>
                <w:sz w:val="12"/>
                <w:szCs w:val="12"/>
              </w:rPr>
            </w:pPr>
          </w:p>
        </w:tc>
        <w:tc>
          <w:tcPr>
            <w:tcW w:w="8896" w:type="dxa"/>
            <w:gridSpan w:val="143"/>
          </w:tcPr>
          <w:p w14:paraId="4A9281E3" w14:textId="77777777" w:rsidR="00F55D59" w:rsidRPr="008306E7" w:rsidRDefault="00F55D59" w:rsidP="00F55D59">
            <w:pPr>
              <w:tabs>
                <w:tab w:val="left" w:pos="9060"/>
              </w:tabs>
              <w:rPr>
                <w:sz w:val="12"/>
                <w:szCs w:val="12"/>
              </w:rPr>
            </w:pPr>
            <w:r>
              <w:rPr>
                <w:sz w:val="12"/>
                <w:szCs w:val="12"/>
              </w:rPr>
              <w:tab/>
            </w:r>
          </w:p>
        </w:tc>
        <w:tc>
          <w:tcPr>
            <w:tcW w:w="810" w:type="dxa"/>
            <w:gridSpan w:val="6"/>
            <w:tcBorders>
              <w:top w:val="single" w:sz="4" w:space="0" w:color="auto"/>
            </w:tcBorders>
          </w:tcPr>
          <w:p w14:paraId="40E2EF5E" w14:textId="3B3710F6" w:rsidR="00F55D59" w:rsidRPr="008306E7" w:rsidRDefault="00F55D59" w:rsidP="00F55D59">
            <w:pPr>
              <w:tabs>
                <w:tab w:val="left" w:pos="9060"/>
              </w:tabs>
              <w:rPr>
                <w:sz w:val="12"/>
                <w:szCs w:val="12"/>
              </w:rPr>
            </w:pPr>
          </w:p>
        </w:tc>
      </w:tr>
      <w:tr w:rsidR="00F55D59" w:rsidRPr="009F6670" w14:paraId="68131977" w14:textId="77777777" w:rsidTr="003906FE">
        <w:trPr>
          <w:gridAfter w:val="4"/>
          <w:wAfter w:w="370" w:type="dxa"/>
        </w:trPr>
        <w:tc>
          <w:tcPr>
            <w:tcW w:w="296" w:type="dxa"/>
            <w:gridSpan w:val="2"/>
          </w:tcPr>
          <w:p w14:paraId="1A2E8875" w14:textId="77777777" w:rsidR="00F55D59" w:rsidRPr="00137A58" w:rsidRDefault="00F55D59" w:rsidP="00F55D59">
            <w:pPr>
              <w:rPr>
                <w:sz w:val="18"/>
                <w:szCs w:val="18"/>
              </w:rPr>
            </w:pPr>
          </w:p>
        </w:tc>
        <w:tc>
          <w:tcPr>
            <w:tcW w:w="7721" w:type="dxa"/>
            <w:gridSpan w:val="127"/>
          </w:tcPr>
          <w:p w14:paraId="5D7D8FA0" w14:textId="2FFAB3C6" w:rsidR="00F55D59" w:rsidRPr="00137A58" w:rsidRDefault="008A0134" w:rsidP="00F55D59">
            <w:pPr>
              <w:rPr>
                <w:sz w:val="18"/>
                <w:szCs w:val="18"/>
              </w:rPr>
            </w:pPr>
            <w:r>
              <w:rPr>
                <w:sz w:val="18"/>
                <w:szCs w:val="18"/>
              </w:rPr>
              <w:t>If less than 100 amps, h</w:t>
            </w:r>
            <w:r w:rsidR="00F55D59">
              <w:rPr>
                <w:sz w:val="18"/>
                <w:szCs w:val="18"/>
              </w:rPr>
              <w:t xml:space="preserve">as the electrical system been inspected and approved by a licensed electrician? </w:t>
            </w:r>
          </w:p>
        </w:tc>
        <w:tc>
          <w:tcPr>
            <w:tcW w:w="2180" w:type="dxa"/>
            <w:gridSpan w:val="22"/>
          </w:tcPr>
          <w:p w14:paraId="301D1DF5" w14:textId="774F3F15" w:rsidR="00F55D59" w:rsidRPr="00137A58" w:rsidRDefault="00136629" w:rsidP="00277A8D">
            <w:pPr>
              <w:tabs>
                <w:tab w:val="left" w:pos="748"/>
              </w:tabs>
              <w:ind w:firstLine="3"/>
              <w:rPr>
                <w:sz w:val="18"/>
                <w:szCs w:val="18"/>
              </w:rPr>
            </w:pPr>
            <w:sdt>
              <w:sdtPr>
                <w:rPr>
                  <w:color w:val="E0007C"/>
                  <w:sz w:val="18"/>
                  <w:szCs w:val="18"/>
                </w:rPr>
                <w:id w:val="-1592844592"/>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rPr>
                  <w:t>☐</w:t>
                </w:r>
              </w:sdtContent>
            </w:sdt>
            <w:r w:rsidR="00F55D59" w:rsidRPr="001B0441">
              <w:rPr>
                <w:noProof/>
                <w:sz w:val="18"/>
                <w:szCs w:val="18"/>
              </w:rPr>
              <w:t xml:space="preserve"> </w:t>
            </w:r>
            <w:r w:rsidR="006D4385">
              <w:rPr>
                <w:noProof/>
                <w:sz w:val="18"/>
                <w:szCs w:val="18"/>
              </w:rPr>
              <w:t>Yes</w:t>
            </w:r>
            <w:r w:rsidR="00F55D59" w:rsidRPr="001B0441">
              <w:rPr>
                <w:noProof/>
                <w:sz w:val="18"/>
                <w:szCs w:val="18"/>
              </w:rPr>
              <w:t xml:space="preserve">     </w:t>
            </w:r>
            <w:r w:rsidR="00277A8D">
              <w:rPr>
                <w:noProof/>
                <w:sz w:val="18"/>
                <w:szCs w:val="18"/>
              </w:rPr>
              <w:t xml:space="preserve"> </w:t>
            </w:r>
            <w:r w:rsidR="00F55D59" w:rsidRPr="00277A8D">
              <w:rPr>
                <w:noProof/>
                <w:sz w:val="14"/>
                <w:szCs w:val="14"/>
              </w:rPr>
              <w:t xml:space="preserve"> </w:t>
            </w:r>
            <w:sdt>
              <w:sdtPr>
                <w:rPr>
                  <w:color w:val="E0007C"/>
                  <w:sz w:val="18"/>
                  <w:szCs w:val="18"/>
                </w:rPr>
                <w:id w:val="1532142966"/>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6D4385">
              <w:rPr>
                <w:noProof/>
                <w:sz w:val="18"/>
                <w:szCs w:val="18"/>
              </w:rPr>
              <w:t>No</w:t>
            </w:r>
          </w:p>
        </w:tc>
      </w:tr>
      <w:tr w:rsidR="00F55D59" w:rsidRPr="009F6670" w14:paraId="431CE3BF" w14:textId="77777777" w:rsidTr="003906FE">
        <w:tc>
          <w:tcPr>
            <w:tcW w:w="278" w:type="dxa"/>
          </w:tcPr>
          <w:p w14:paraId="5D7830ED" w14:textId="77777777" w:rsidR="00F55D59" w:rsidRPr="00F8086D" w:rsidRDefault="00F55D59" w:rsidP="00F55D59">
            <w:pPr>
              <w:rPr>
                <w:color w:val="E0007C"/>
                <w:sz w:val="4"/>
                <w:szCs w:val="4"/>
              </w:rPr>
            </w:pPr>
          </w:p>
        </w:tc>
        <w:tc>
          <w:tcPr>
            <w:tcW w:w="1519" w:type="dxa"/>
            <w:gridSpan w:val="20"/>
          </w:tcPr>
          <w:p w14:paraId="66F9E9BC" w14:textId="77777777" w:rsidR="00F55D59" w:rsidRPr="00F8086D" w:rsidRDefault="00F55D59" w:rsidP="00F55D59">
            <w:pPr>
              <w:rPr>
                <w:sz w:val="4"/>
                <w:szCs w:val="4"/>
              </w:rPr>
            </w:pPr>
          </w:p>
        </w:tc>
        <w:tc>
          <w:tcPr>
            <w:tcW w:w="8770" w:type="dxa"/>
            <w:gridSpan w:val="134"/>
          </w:tcPr>
          <w:p w14:paraId="1C88B1E2" w14:textId="77777777" w:rsidR="00F55D59" w:rsidRPr="00F8086D" w:rsidRDefault="00F55D59" w:rsidP="00F55D59">
            <w:pPr>
              <w:rPr>
                <w:sz w:val="4"/>
                <w:szCs w:val="4"/>
              </w:rPr>
            </w:pPr>
          </w:p>
        </w:tc>
      </w:tr>
      <w:tr w:rsidR="00F55D59" w:rsidRPr="009F6670" w14:paraId="73105055" w14:textId="77777777" w:rsidTr="003906FE">
        <w:tc>
          <w:tcPr>
            <w:tcW w:w="278" w:type="dxa"/>
          </w:tcPr>
          <w:p w14:paraId="37A0F9A7" w14:textId="77777777" w:rsidR="00F55D59" w:rsidRPr="00B40FEE" w:rsidRDefault="00F55D59" w:rsidP="00F55D59">
            <w:pPr>
              <w:rPr>
                <w:color w:val="E0007C"/>
                <w:sz w:val="18"/>
                <w:szCs w:val="18"/>
              </w:rPr>
            </w:pPr>
          </w:p>
        </w:tc>
        <w:tc>
          <w:tcPr>
            <w:tcW w:w="1519" w:type="dxa"/>
            <w:gridSpan w:val="20"/>
          </w:tcPr>
          <w:p w14:paraId="359657FB" w14:textId="77777777" w:rsidR="00F55D59" w:rsidRPr="00137A58" w:rsidRDefault="00F55D59" w:rsidP="00F55D59">
            <w:pPr>
              <w:rPr>
                <w:sz w:val="18"/>
                <w:szCs w:val="18"/>
              </w:rPr>
            </w:pPr>
          </w:p>
        </w:tc>
        <w:tc>
          <w:tcPr>
            <w:tcW w:w="8770" w:type="dxa"/>
            <w:gridSpan w:val="134"/>
          </w:tcPr>
          <w:p w14:paraId="63BA09A1" w14:textId="4608672C" w:rsidR="00F55D59" w:rsidRDefault="00F55D59" w:rsidP="00F55D59">
            <w:pPr>
              <w:rPr>
                <w:sz w:val="18"/>
                <w:szCs w:val="18"/>
              </w:rPr>
            </w:pPr>
            <w:r>
              <w:rPr>
                <w:sz w:val="18"/>
                <w:szCs w:val="18"/>
              </w:rPr>
              <w:t>If yes, please attach a copy of the report.</w:t>
            </w:r>
          </w:p>
        </w:tc>
      </w:tr>
      <w:tr w:rsidR="00F55D59" w:rsidRPr="009F6670" w14:paraId="0924B82E" w14:textId="77777777" w:rsidTr="003906FE">
        <w:tc>
          <w:tcPr>
            <w:tcW w:w="278" w:type="dxa"/>
          </w:tcPr>
          <w:p w14:paraId="58A0F837" w14:textId="77777777" w:rsidR="00F55D59" w:rsidRPr="00EF73F4" w:rsidRDefault="00F55D59" w:rsidP="00F55D59">
            <w:pPr>
              <w:rPr>
                <w:color w:val="E0007C"/>
                <w:sz w:val="12"/>
                <w:szCs w:val="12"/>
              </w:rPr>
            </w:pPr>
          </w:p>
        </w:tc>
        <w:tc>
          <w:tcPr>
            <w:tcW w:w="10289" w:type="dxa"/>
            <w:gridSpan w:val="154"/>
          </w:tcPr>
          <w:p w14:paraId="325F3298" w14:textId="77777777" w:rsidR="00F55D59" w:rsidRPr="00EF73F4" w:rsidRDefault="00F55D59" w:rsidP="00F55D59">
            <w:pPr>
              <w:rPr>
                <w:sz w:val="12"/>
                <w:szCs w:val="12"/>
              </w:rPr>
            </w:pPr>
          </w:p>
        </w:tc>
      </w:tr>
      <w:tr w:rsidR="008A0134" w:rsidRPr="009F6670" w14:paraId="67210CDC" w14:textId="77777777" w:rsidTr="003906FE">
        <w:tc>
          <w:tcPr>
            <w:tcW w:w="278" w:type="dxa"/>
          </w:tcPr>
          <w:p w14:paraId="1A66197E" w14:textId="77777777" w:rsidR="008A0134" w:rsidRPr="00EF73F4" w:rsidRDefault="008A0134" w:rsidP="00F55D59">
            <w:pPr>
              <w:rPr>
                <w:color w:val="E0007C"/>
                <w:sz w:val="12"/>
                <w:szCs w:val="12"/>
              </w:rPr>
            </w:pPr>
          </w:p>
        </w:tc>
        <w:tc>
          <w:tcPr>
            <w:tcW w:w="10289" w:type="dxa"/>
            <w:gridSpan w:val="154"/>
          </w:tcPr>
          <w:p w14:paraId="59ECA920" w14:textId="77777777" w:rsidR="008A0134" w:rsidRPr="00EF73F4" w:rsidRDefault="008A0134" w:rsidP="00F55D59">
            <w:pPr>
              <w:rPr>
                <w:sz w:val="12"/>
                <w:szCs w:val="12"/>
              </w:rPr>
            </w:pPr>
          </w:p>
        </w:tc>
      </w:tr>
      <w:tr w:rsidR="00F55D59" w:rsidRPr="009F6670" w14:paraId="4501293A" w14:textId="77777777" w:rsidTr="003906FE">
        <w:tc>
          <w:tcPr>
            <w:tcW w:w="1706" w:type="dxa"/>
            <w:gridSpan w:val="18"/>
            <w:shd w:val="clear" w:color="auto" w:fill="auto"/>
          </w:tcPr>
          <w:p w14:paraId="7F64D2D3" w14:textId="77777777" w:rsidR="00F55D59" w:rsidRPr="009F6670" w:rsidRDefault="00F55D59" w:rsidP="00F55D59">
            <w:pPr>
              <w:rPr>
                <w:sz w:val="18"/>
                <w:szCs w:val="18"/>
              </w:rPr>
            </w:pPr>
            <w:r w:rsidRPr="009F6670">
              <w:rPr>
                <w:sz w:val="18"/>
                <w:szCs w:val="18"/>
              </w:rPr>
              <w:t xml:space="preserve">Electrical Details:  </w:t>
            </w:r>
          </w:p>
        </w:tc>
        <w:tc>
          <w:tcPr>
            <w:tcW w:w="1711" w:type="dxa"/>
            <w:gridSpan w:val="36"/>
            <w:shd w:val="clear" w:color="auto" w:fill="auto"/>
          </w:tcPr>
          <w:p w14:paraId="59F8D5E6" w14:textId="77777777" w:rsidR="00F55D59" w:rsidRPr="009F6670" w:rsidRDefault="00136629" w:rsidP="00F55D59">
            <w:pPr>
              <w:rPr>
                <w:color w:val="E0007C"/>
                <w:sz w:val="18"/>
                <w:szCs w:val="18"/>
              </w:rPr>
            </w:pPr>
            <w:sdt>
              <w:sdtPr>
                <w:rPr>
                  <w:color w:val="E0007C"/>
                  <w:sz w:val="18"/>
                  <w:szCs w:val="18"/>
                </w:rPr>
                <w:id w:val="-405912773"/>
                <w14:checkbox>
                  <w14:checked w14:val="0"/>
                  <w14:checkedState w14:val="2612" w14:font="MS Gothic"/>
                  <w14:uncheckedState w14:val="2610" w14:font="MS Gothic"/>
                </w14:checkbox>
              </w:sdtPr>
              <w:sdtEndPr/>
              <w:sdtContent>
                <w:r w:rsidR="00F55D59" w:rsidRPr="009F6670">
                  <w:rPr>
                    <w:rFonts w:ascii="MS Gothic" w:eastAsia="MS Gothic" w:hAnsi="MS Gothic" w:hint="eastAsia"/>
                    <w:color w:val="E0007C"/>
                    <w:sz w:val="18"/>
                    <w:szCs w:val="18"/>
                  </w:rPr>
                  <w:t>☐</w:t>
                </w:r>
              </w:sdtContent>
            </w:sdt>
            <w:r w:rsidR="00F55D59" w:rsidRPr="009F6670">
              <w:rPr>
                <w:noProof/>
                <w:sz w:val="18"/>
                <w:szCs w:val="18"/>
              </w:rPr>
              <w:t xml:space="preserve"> Circuit Breakers       </w:t>
            </w:r>
          </w:p>
        </w:tc>
        <w:tc>
          <w:tcPr>
            <w:tcW w:w="1441" w:type="dxa"/>
            <w:gridSpan w:val="19"/>
            <w:shd w:val="clear" w:color="auto" w:fill="auto"/>
          </w:tcPr>
          <w:p w14:paraId="7858510F" w14:textId="77777777" w:rsidR="00F55D59" w:rsidRPr="009F6670" w:rsidRDefault="00136629" w:rsidP="00F55D59">
            <w:pPr>
              <w:rPr>
                <w:color w:val="E0007C"/>
                <w:sz w:val="18"/>
                <w:szCs w:val="18"/>
              </w:rPr>
            </w:pPr>
            <w:sdt>
              <w:sdtPr>
                <w:rPr>
                  <w:color w:val="E0007C"/>
                  <w:sz w:val="18"/>
                  <w:szCs w:val="18"/>
                </w:rPr>
                <w:id w:val="-1589295879"/>
                <w14:checkbox>
                  <w14:checked w14:val="0"/>
                  <w14:checkedState w14:val="2612" w14:font="MS Gothic"/>
                  <w14:uncheckedState w14:val="2610" w14:font="MS Gothic"/>
                </w14:checkbox>
              </w:sdtPr>
              <w:sdtEndPr/>
              <w:sdtContent>
                <w:r w:rsidR="00F55D59" w:rsidRPr="009F6670">
                  <w:rPr>
                    <w:rFonts w:ascii="MS Gothic" w:eastAsia="MS Gothic" w:hAnsi="MS Gothic" w:hint="eastAsia"/>
                    <w:color w:val="E0007C"/>
                    <w:sz w:val="18"/>
                    <w:szCs w:val="18"/>
                  </w:rPr>
                  <w:t>☐</w:t>
                </w:r>
              </w:sdtContent>
            </w:sdt>
            <w:r w:rsidR="00F55D59" w:rsidRPr="009F6670">
              <w:rPr>
                <w:noProof/>
                <w:sz w:val="18"/>
                <w:szCs w:val="18"/>
              </w:rPr>
              <w:t xml:space="preserve">  Fuses            </w:t>
            </w:r>
          </w:p>
        </w:tc>
        <w:tc>
          <w:tcPr>
            <w:tcW w:w="5709" w:type="dxa"/>
            <w:gridSpan w:val="82"/>
            <w:shd w:val="clear" w:color="auto" w:fill="auto"/>
          </w:tcPr>
          <w:p w14:paraId="3A32AC1A" w14:textId="136EABE6" w:rsidR="00F55D59" w:rsidRPr="009F6670" w:rsidRDefault="00136629" w:rsidP="00F55D59">
            <w:pPr>
              <w:rPr>
                <w:color w:val="E0007C"/>
                <w:sz w:val="18"/>
                <w:szCs w:val="18"/>
              </w:rPr>
            </w:pPr>
            <w:sdt>
              <w:sdtPr>
                <w:rPr>
                  <w:color w:val="E0007C"/>
                  <w:sz w:val="18"/>
                  <w:szCs w:val="18"/>
                </w:rPr>
                <w:id w:val="-906684541"/>
                <w14:checkbox>
                  <w14:checked w14:val="0"/>
                  <w14:checkedState w14:val="2612" w14:font="MS Gothic"/>
                  <w14:uncheckedState w14:val="2610" w14:font="MS Gothic"/>
                </w14:checkbox>
              </w:sdtPr>
              <w:sdtEndPr/>
              <w:sdtContent>
                <w:r w:rsidR="00F55D59" w:rsidRPr="009F6670">
                  <w:rPr>
                    <w:rFonts w:ascii="MS Gothic" w:eastAsia="MS Gothic" w:hAnsi="MS Gothic" w:hint="eastAsia"/>
                    <w:color w:val="E0007C"/>
                    <w:sz w:val="18"/>
                    <w:szCs w:val="18"/>
                  </w:rPr>
                  <w:t>☐</w:t>
                </w:r>
              </w:sdtContent>
            </w:sdt>
            <w:r w:rsidR="00F55D59" w:rsidRPr="009F6670">
              <w:rPr>
                <w:noProof/>
                <w:sz w:val="18"/>
                <w:szCs w:val="18"/>
              </w:rPr>
              <w:t xml:space="preserve"> Mixed – more than one type</w:t>
            </w:r>
          </w:p>
        </w:tc>
      </w:tr>
      <w:tr w:rsidR="00F55D59" w:rsidRPr="009F6670" w14:paraId="53627722" w14:textId="77777777" w:rsidTr="006D4385">
        <w:tc>
          <w:tcPr>
            <w:tcW w:w="10567" w:type="dxa"/>
            <w:gridSpan w:val="155"/>
          </w:tcPr>
          <w:p w14:paraId="1D65545F" w14:textId="77777777" w:rsidR="00F55D59" w:rsidRPr="009F6670" w:rsidRDefault="00F55D59" w:rsidP="00F55D59">
            <w:pPr>
              <w:rPr>
                <w:color w:val="E0007C"/>
                <w:sz w:val="12"/>
                <w:szCs w:val="12"/>
              </w:rPr>
            </w:pPr>
          </w:p>
        </w:tc>
      </w:tr>
      <w:tr w:rsidR="00F55D59" w:rsidRPr="009F6670" w14:paraId="1CE320C0" w14:textId="77777777" w:rsidTr="003906FE">
        <w:tc>
          <w:tcPr>
            <w:tcW w:w="1706" w:type="dxa"/>
            <w:gridSpan w:val="18"/>
          </w:tcPr>
          <w:p w14:paraId="03813D28" w14:textId="77777777" w:rsidR="00F55D59" w:rsidRPr="009F6670" w:rsidRDefault="00F55D59" w:rsidP="00F55D59">
            <w:pPr>
              <w:rPr>
                <w:sz w:val="18"/>
                <w:szCs w:val="18"/>
              </w:rPr>
            </w:pPr>
            <w:r w:rsidRPr="009F6670">
              <w:rPr>
                <w:sz w:val="18"/>
                <w:szCs w:val="18"/>
              </w:rPr>
              <w:t>Type of wiring:</w:t>
            </w:r>
          </w:p>
        </w:tc>
        <w:tc>
          <w:tcPr>
            <w:tcW w:w="1711" w:type="dxa"/>
            <w:gridSpan w:val="36"/>
          </w:tcPr>
          <w:p w14:paraId="1013C6EE" w14:textId="77777777" w:rsidR="00F55D59" w:rsidRPr="009F6670" w:rsidRDefault="00136629" w:rsidP="00F55D59">
            <w:pPr>
              <w:rPr>
                <w:color w:val="E0007C"/>
                <w:sz w:val="18"/>
                <w:szCs w:val="18"/>
              </w:rPr>
            </w:pPr>
            <w:sdt>
              <w:sdtPr>
                <w:rPr>
                  <w:color w:val="E0007C"/>
                  <w:sz w:val="18"/>
                  <w:szCs w:val="18"/>
                </w:rPr>
                <w:id w:val="442196796"/>
                <w14:checkbox>
                  <w14:checked w14:val="0"/>
                  <w14:checkedState w14:val="2612" w14:font="MS Gothic"/>
                  <w14:uncheckedState w14:val="2610" w14:font="MS Gothic"/>
                </w14:checkbox>
              </w:sdtPr>
              <w:sdtEndPr/>
              <w:sdtContent>
                <w:r w:rsidR="00F55D59" w:rsidRPr="009F6670">
                  <w:rPr>
                    <w:rFonts w:ascii="MS Gothic" w:eastAsia="MS Gothic" w:hAnsi="MS Gothic" w:hint="eastAsia"/>
                    <w:color w:val="E0007C"/>
                    <w:sz w:val="18"/>
                    <w:szCs w:val="18"/>
                  </w:rPr>
                  <w:t>☐</w:t>
                </w:r>
              </w:sdtContent>
            </w:sdt>
            <w:r w:rsidR="00F55D59" w:rsidRPr="009F6670">
              <w:rPr>
                <w:noProof/>
                <w:sz w:val="18"/>
                <w:szCs w:val="18"/>
              </w:rPr>
              <w:t xml:space="preserve"> Copper                      </w:t>
            </w:r>
          </w:p>
        </w:tc>
        <w:tc>
          <w:tcPr>
            <w:tcW w:w="1441" w:type="dxa"/>
            <w:gridSpan w:val="19"/>
          </w:tcPr>
          <w:p w14:paraId="44A3DE7A" w14:textId="77777777" w:rsidR="00F55D59" w:rsidRPr="009F6670" w:rsidRDefault="00136629" w:rsidP="00F55D59">
            <w:pPr>
              <w:rPr>
                <w:color w:val="E0007C"/>
                <w:sz w:val="18"/>
                <w:szCs w:val="18"/>
              </w:rPr>
            </w:pPr>
            <w:sdt>
              <w:sdtPr>
                <w:rPr>
                  <w:color w:val="E0007C"/>
                  <w:sz w:val="18"/>
                  <w:szCs w:val="18"/>
                </w:rPr>
                <w:id w:val="-1863130982"/>
                <w14:checkbox>
                  <w14:checked w14:val="0"/>
                  <w14:checkedState w14:val="2612" w14:font="MS Gothic"/>
                  <w14:uncheckedState w14:val="2610" w14:font="MS Gothic"/>
                </w14:checkbox>
              </w:sdtPr>
              <w:sdtEndPr/>
              <w:sdtContent>
                <w:r w:rsidR="00F55D59" w:rsidRPr="009F6670">
                  <w:rPr>
                    <w:rFonts w:ascii="MS Gothic" w:eastAsia="MS Gothic" w:hAnsi="MS Gothic" w:hint="eastAsia"/>
                    <w:color w:val="E0007C"/>
                    <w:sz w:val="18"/>
                    <w:szCs w:val="18"/>
                  </w:rPr>
                  <w:t>☐</w:t>
                </w:r>
              </w:sdtContent>
            </w:sdt>
            <w:r w:rsidR="00F55D59" w:rsidRPr="009F6670">
              <w:rPr>
                <w:noProof/>
                <w:sz w:val="18"/>
                <w:szCs w:val="18"/>
              </w:rPr>
              <w:t xml:space="preserve"> Aluminum                         </w:t>
            </w:r>
          </w:p>
        </w:tc>
        <w:tc>
          <w:tcPr>
            <w:tcW w:w="1619" w:type="dxa"/>
            <w:gridSpan w:val="33"/>
          </w:tcPr>
          <w:p w14:paraId="0D7E450C" w14:textId="77777777" w:rsidR="00F55D59" w:rsidRPr="009F6670" w:rsidRDefault="00136629" w:rsidP="00F55D59">
            <w:pPr>
              <w:rPr>
                <w:color w:val="E0007C"/>
                <w:sz w:val="18"/>
                <w:szCs w:val="18"/>
              </w:rPr>
            </w:pPr>
            <w:sdt>
              <w:sdtPr>
                <w:rPr>
                  <w:color w:val="E0007C"/>
                  <w:sz w:val="18"/>
                  <w:szCs w:val="18"/>
                </w:rPr>
                <w:id w:val="-1505350694"/>
                <w14:checkbox>
                  <w14:checked w14:val="0"/>
                  <w14:checkedState w14:val="2612" w14:font="MS Gothic"/>
                  <w14:uncheckedState w14:val="2610" w14:font="MS Gothic"/>
                </w14:checkbox>
              </w:sdtPr>
              <w:sdtEndPr/>
              <w:sdtContent>
                <w:r w:rsidR="00F55D59" w:rsidRPr="009F6670">
                  <w:rPr>
                    <w:rFonts w:ascii="MS Gothic" w:eastAsia="MS Gothic" w:hAnsi="MS Gothic" w:hint="eastAsia"/>
                    <w:color w:val="E0007C"/>
                    <w:sz w:val="18"/>
                    <w:szCs w:val="18"/>
                  </w:rPr>
                  <w:t>☐</w:t>
                </w:r>
              </w:sdtContent>
            </w:sdt>
            <w:r w:rsidR="00F55D59" w:rsidRPr="009F6670">
              <w:rPr>
                <w:noProof/>
                <w:sz w:val="18"/>
                <w:szCs w:val="18"/>
              </w:rPr>
              <w:t xml:space="preserve"> Knob + Tube                         </w:t>
            </w:r>
          </w:p>
        </w:tc>
        <w:tc>
          <w:tcPr>
            <w:tcW w:w="4090" w:type="dxa"/>
            <w:gridSpan w:val="49"/>
          </w:tcPr>
          <w:p w14:paraId="61C3500E" w14:textId="02FBD333" w:rsidR="00F55D59" w:rsidRPr="009F6670" w:rsidRDefault="00136629" w:rsidP="00F55D59">
            <w:pPr>
              <w:rPr>
                <w:color w:val="E0007C"/>
                <w:sz w:val="18"/>
                <w:szCs w:val="18"/>
              </w:rPr>
            </w:pPr>
            <w:sdt>
              <w:sdtPr>
                <w:rPr>
                  <w:color w:val="E0007C"/>
                  <w:sz w:val="18"/>
                  <w:szCs w:val="18"/>
                </w:rPr>
                <w:id w:val="-356196278"/>
                <w14:checkbox>
                  <w14:checked w14:val="0"/>
                  <w14:checkedState w14:val="2612" w14:font="MS Gothic"/>
                  <w14:uncheckedState w14:val="2610" w14:font="MS Gothic"/>
                </w14:checkbox>
              </w:sdtPr>
              <w:sdtEndPr/>
              <w:sdtContent>
                <w:r w:rsidR="00F55D59" w:rsidRPr="009F6670">
                  <w:rPr>
                    <w:rFonts w:ascii="MS Gothic" w:eastAsia="MS Gothic" w:hAnsi="MS Gothic" w:hint="eastAsia"/>
                    <w:color w:val="E0007C"/>
                    <w:sz w:val="18"/>
                    <w:szCs w:val="18"/>
                  </w:rPr>
                  <w:t>☐</w:t>
                </w:r>
              </w:sdtContent>
            </w:sdt>
            <w:r w:rsidR="00F55D59" w:rsidRPr="009F6670">
              <w:rPr>
                <w:noProof/>
                <w:sz w:val="18"/>
                <w:szCs w:val="18"/>
              </w:rPr>
              <w:t xml:space="preserve"> Mixed – copper + aluminum</w:t>
            </w:r>
            <w:r w:rsidR="00F55D59">
              <w:rPr>
                <w:noProof/>
                <w:sz w:val="18"/>
                <w:szCs w:val="18"/>
              </w:rPr>
              <w:t xml:space="preserve"> and/or knob + tube</w:t>
            </w:r>
          </w:p>
        </w:tc>
      </w:tr>
      <w:tr w:rsidR="00F55D59" w:rsidRPr="009F6670" w14:paraId="3B19D703" w14:textId="77777777" w:rsidTr="003906FE">
        <w:tc>
          <w:tcPr>
            <w:tcW w:w="3690" w:type="dxa"/>
            <w:gridSpan w:val="61"/>
          </w:tcPr>
          <w:p w14:paraId="0ABDBB2F" w14:textId="77777777" w:rsidR="00F55D59" w:rsidRPr="009F6670" w:rsidRDefault="00F55D59" w:rsidP="00F55D59">
            <w:pPr>
              <w:rPr>
                <w:sz w:val="12"/>
                <w:szCs w:val="12"/>
              </w:rPr>
            </w:pPr>
          </w:p>
        </w:tc>
        <w:tc>
          <w:tcPr>
            <w:tcW w:w="3602" w:type="dxa"/>
            <w:gridSpan w:val="56"/>
          </w:tcPr>
          <w:p w14:paraId="2BC29EDE" w14:textId="77777777" w:rsidR="00F55D59" w:rsidRPr="009F6670" w:rsidRDefault="00F55D59" w:rsidP="00F55D59">
            <w:pPr>
              <w:rPr>
                <w:color w:val="E0007C"/>
                <w:sz w:val="12"/>
                <w:szCs w:val="12"/>
              </w:rPr>
            </w:pPr>
          </w:p>
        </w:tc>
        <w:tc>
          <w:tcPr>
            <w:tcW w:w="3275" w:type="dxa"/>
            <w:gridSpan w:val="38"/>
          </w:tcPr>
          <w:p w14:paraId="6455653E" w14:textId="77777777" w:rsidR="00F55D59" w:rsidRPr="009F6670" w:rsidRDefault="00F55D59" w:rsidP="00F55D59">
            <w:pPr>
              <w:rPr>
                <w:color w:val="E0007C"/>
                <w:sz w:val="12"/>
                <w:szCs w:val="12"/>
              </w:rPr>
            </w:pPr>
          </w:p>
        </w:tc>
      </w:tr>
      <w:tr w:rsidR="00F55D59" w:rsidRPr="009F6670" w14:paraId="67F6880B" w14:textId="77777777" w:rsidTr="003906FE">
        <w:tc>
          <w:tcPr>
            <w:tcW w:w="278" w:type="dxa"/>
          </w:tcPr>
          <w:p w14:paraId="695A5F9C" w14:textId="77777777" w:rsidR="00F55D59" w:rsidRPr="009F6670" w:rsidRDefault="00F55D59" w:rsidP="00F55D59">
            <w:pPr>
              <w:rPr>
                <w:sz w:val="18"/>
                <w:szCs w:val="18"/>
              </w:rPr>
            </w:pPr>
          </w:p>
        </w:tc>
        <w:tc>
          <w:tcPr>
            <w:tcW w:w="7759" w:type="dxa"/>
            <w:gridSpan w:val="130"/>
          </w:tcPr>
          <w:p w14:paraId="4B12D57D" w14:textId="77777777" w:rsidR="00F55D59" w:rsidRPr="009F6670" w:rsidRDefault="00F55D59" w:rsidP="00F55D59">
            <w:pPr>
              <w:rPr>
                <w:color w:val="E0007C"/>
                <w:sz w:val="18"/>
                <w:szCs w:val="18"/>
              </w:rPr>
            </w:pPr>
            <w:r w:rsidRPr="009F6670">
              <w:rPr>
                <w:sz w:val="18"/>
                <w:szCs w:val="18"/>
              </w:rPr>
              <w:t>If there is any aluminum wiring, what percentage is aluminum and has it been inspected and approved by a licensed electrician?</w:t>
            </w:r>
          </w:p>
        </w:tc>
        <w:tc>
          <w:tcPr>
            <w:tcW w:w="2530" w:type="dxa"/>
            <w:gridSpan w:val="24"/>
            <w:vAlign w:val="center"/>
          </w:tcPr>
          <w:p w14:paraId="69366CBD" w14:textId="634059E1" w:rsidR="00F55D59" w:rsidRPr="009F6670" w:rsidRDefault="00136629" w:rsidP="006D4385">
            <w:pPr>
              <w:rPr>
                <w:color w:val="E0007C"/>
                <w:sz w:val="18"/>
                <w:szCs w:val="18"/>
              </w:rPr>
            </w:pPr>
            <w:sdt>
              <w:sdtPr>
                <w:rPr>
                  <w:color w:val="E0007C"/>
                  <w:sz w:val="18"/>
                  <w:szCs w:val="18"/>
                </w:rPr>
                <w:id w:val="-1513755855"/>
                <w14:checkbox>
                  <w14:checked w14:val="0"/>
                  <w14:checkedState w14:val="2612" w14:font="MS Gothic"/>
                  <w14:uncheckedState w14:val="2610" w14:font="MS Gothic"/>
                </w14:checkbox>
              </w:sdtPr>
              <w:sdtEndPr/>
              <w:sdtContent>
                <w:r w:rsidR="006D4385">
                  <w:rPr>
                    <w:rFonts w:ascii="MS Gothic" w:eastAsia="MS Gothic" w:hAnsi="MS Gothic" w:hint="eastAsia"/>
                    <w:color w:val="E0007C"/>
                    <w:sz w:val="18"/>
                    <w:szCs w:val="18"/>
                  </w:rPr>
                  <w:t>☐</w:t>
                </w:r>
              </w:sdtContent>
            </w:sdt>
            <w:r w:rsidR="00F55D59" w:rsidRPr="001B0441">
              <w:rPr>
                <w:noProof/>
                <w:sz w:val="18"/>
                <w:szCs w:val="18"/>
              </w:rPr>
              <w:t xml:space="preserve"> </w:t>
            </w:r>
            <w:r w:rsidR="006D4385">
              <w:rPr>
                <w:noProof/>
                <w:sz w:val="18"/>
                <w:szCs w:val="18"/>
              </w:rPr>
              <w:t>Yes</w:t>
            </w:r>
            <w:r w:rsidR="00F55D59" w:rsidRPr="001B0441">
              <w:rPr>
                <w:noProof/>
                <w:sz w:val="18"/>
                <w:szCs w:val="18"/>
              </w:rPr>
              <w:t xml:space="preserve">       </w:t>
            </w:r>
            <w:sdt>
              <w:sdtPr>
                <w:rPr>
                  <w:color w:val="E0007C"/>
                  <w:sz w:val="18"/>
                  <w:szCs w:val="18"/>
                </w:rPr>
                <w:id w:val="738296544"/>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rPr>
                  <w:t>☐</w:t>
                </w:r>
              </w:sdtContent>
            </w:sdt>
            <w:r w:rsidR="00F55D59" w:rsidRPr="001B0441">
              <w:rPr>
                <w:noProof/>
                <w:sz w:val="18"/>
                <w:szCs w:val="18"/>
              </w:rPr>
              <w:t xml:space="preserve"> </w:t>
            </w:r>
            <w:r w:rsidR="006D4385">
              <w:rPr>
                <w:noProof/>
                <w:sz w:val="18"/>
                <w:szCs w:val="18"/>
              </w:rPr>
              <w:t>No</w:t>
            </w:r>
          </w:p>
        </w:tc>
      </w:tr>
      <w:tr w:rsidR="00F55D59" w:rsidRPr="009922A2" w14:paraId="32BF3D58" w14:textId="77777777" w:rsidTr="006D4385">
        <w:tc>
          <w:tcPr>
            <w:tcW w:w="10567" w:type="dxa"/>
            <w:gridSpan w:val="155"/>
          </w:tcPr>
          <w:p w14:paraId="77CDF1B9" w14:textId="77777777" w:rsidR="00F55D59" w:rsidRPr="009922A2" w:rsidRDefault="00F55D59" w:rsidP="00F55D59">
            <w:pPr>
              <w:rPr>
                <w:color w:val="E0007C"/>
                <w:sz w:val="12"/>
                <w:szCs w:val="12"/>
              </w:rPr>
            </w:pPr>
          </w:p>
        </w:tc>
      </w:tr>
      <w:tr w:rsidR="00F55D59" w14:paraId="05FC230E" w14:textId="77777777" w:rsidTr="003906FE">
        <w:tc>
          <w:tcPr>
            <w:tcW w:w="278" w:type="dxa"/>
          </w:tcPr>
          <w:p w14:paraId="6DA12B9D" w14:textId="77777777" w:rsidR="00F55D59" w:rsidRPr="009F6670" w:rsidRDefault="00F55D59" w:rsidP="00F55D59">
            <w:pPr>
              <w:rPr>
                <w:sz w:val="18"/>
                <w:szCs w:val="18"/>
              </w:rPr>
            </w:pPr>
          </w:p>
        </w:tc>
        <w:tc>
          <w:tcPr>
            <w:tcW w:w="1125" w:type="dxa"/>
            <w:gridSpan w:val="15"/>
          </w:tcPr>
          <w:p w14:paraId="5B130D49" w14:textId="77777777" w:rsidR="00F55D59" w:rsidRPr="009F6670" w:rsidRDefault="00F55D59" w:rsidP="00F55D59">
            <w:pPr>
              <w:rPr>
                <w:sz w:val="18"/>
                <w:szCs w:val="18"/>
              </w:rPr>
            </w:pPr>
            <w:r>
              <w:rPr>
                <w:sz w:val="18"/>
                <w:szCs w:val="18"/>
              </w:rPr>
              <w:t xml:space="preserve">Percentage: </w:t>
            </w:r>
          </w:p>
        </w:tc>
        <w:tc>
          <w:tcPr>
            <w:tcW w:w="1134" w:type="dxa"/>
            <w:gridSpan w:val="21"/>
            <w:tcBorders>
              <w:bottom w:val="single" w:sz="4" w:space="0" w:color="auto"/>
            </w:tcBorders>
          </w:tcPr>
          <w:p w14:paraId="04F18F0D" w14:textId="77777777" w:rsidR="00F55D59" w:rsidRPr="009F6670" w:rsidRDefault="00F55D59" w:rsidP="00F55D5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r>
              <w:rPr>
                <w:sz w:val="18"/>
                <w:szCs w:val="18"/>
              </w:rPr>
              <w:t xml:space="preserve">     %</w:t>
            </w:r>
          </w:p>
        </w:tc>
        <w:tc>
          <w:tcPr>
            <w:tcW w:w="8030" w:type="dxa"/>
            <w:gridSpan w:val="118"/>
          </w:tcPr>
          <w:p w14:paraId="42099DEB" w14:textId="77777777" w:rsidR="00F55D59" w:rsidRDefault="00F55D59" w:rsidP="00F55D59">
            <w:pPr>
              <w:rPr>
                <w:color w:val="E0007C"/>
                <w:sz w:val="18"/>
                <w:szCs w:val="18"/>
              </w:rPr>
            </w:pPr>
          </w:p>
        </w:tc>
      </w:tr>
      <w:tr w:rsidR="00F55D59" w:rsidRPr="009922A2" w14:paraId="70D6B7F4" w14:textId="77777777" w:rsidTr="006D4385">
        <w:tc>
          <w:tcPr>
            <w:tcW w:w="10567" w:type="dxa"/>
            <w:gridSpan w:val="155"/>
          </w:tcPr>
          <w:p w14:paraId="7194B453" w14:textId="77777777" w:rsidR="00F55D59" w:rsidRPr="009922A2" w:rsidRDefault="00F55D59" w:rsidP="00F55D59">
            <w:pPr>
              <w:rPr>
                <w:color w:val="E0007C"/>
                <w:sz w:val="12"/>
                <w:szCs w:val="12"/>
              </w:rPr>
            </w:pPr>
          </w:p>
        </w:tc>
      </w:tr>
      <w:tr w:rsidR="00F55D59" w:rsidRPr="009922A2" w14:paraId="14CF542F" w14:textId="77777777" w:rsidTr="003906FE">
        <w:tc>
          <w:tcPr>
            <w:tcW w:w="296" w:type="dxa"/>
            <w:gridSpan w:val="2"/>
          </w:tcPr>
          <w:p w14:paraId="5753135E" w14:textId="77777777" w:rsidR="00F55D59" w:rsidRPr="009922A2" w:rsidRDefault="00F55D59" w:rsidP="00F55D59">
            <w:pPr>
              <w:rPr>
                <w:sz w:val="12"/>
                <w:szCs w:val="12"/>
              </w:rPr>
            </w:pPr>
          </w:p>
        </w:tc>
        <w:tc>
          <w:tcPr>
            <w:tcW w:w="7839" w:type="dxa"/>
            <w:gridSpan w:val="132"/>
          </w:tcPr>
          <w:p w14:paraId="09205245" w14:textId="7DD06F53" w:rsidR="00F55D59" w:rsidRPr="009922A2" w:rsidRDefault="00F55D59" w:rsidP="006D4385">
            <w:pPr>
              <w:rPr>
                <w:sz w:val="12"/>
                <w:szCs w:val="12"/>
              </w:rPr>
            </w:pPr>
            <w:r w:rsidRPr="009F6670">
              <w:rPr>
                <w:sz w:val="18"/>
                <w:szCs w:val="18"/>
              </w:rPr>
              <w:t xml:space="preserve">If there is any </w:t>
            </w:r>
            <w:r>
              <w:rPr>
                <w:sz w:val="18"/>
                <w:szCs w:val="18"/>
              </w:rPr>
              <w:t>knob + tube</w:t>
            </w:r>
            <w:r w:rsidRPr="009F6670">
              <w:rPr>
                <w:sz w:val="18"/>
                <w:szCs w:val="18"/>
              </w:rPr>
              <w:t xml:space="preserve"> wiring, what percentage is </w:t>
            </w:r>
            <w:r>
              <w:rPr>
                <w:sz w:val="18"/>
                <w:szCs w:val="18"/>
              </w:rPr>
              <w:t>knob + tube</w:t>
            </w:r>
            <w:r w:rsidRPr="009F6670">
              <w:rPr>
                <w:sz w:val="18"/>
                <w:szCs w:val="18"/>
              </w:rPr>
              <w:t xml:space="preserve"> and has it been inspected and approved by a licensed electrician?</w:t>
            </w:r>
          </w:p>
        </w:tc>
        <w:tc>
          <w:tcPr>
            <w:tcW w:w="2432" w:type="dxa"/>
            <w:gridSpan w:val="21"/>
            <w:vAlign w:val="center"/>
          </w:tcPr>
          <w:p w14:paraId="3800E148" w14:textId="42FC858B" w:rsidR="00F55D59" w:rsidRPr="009922A2" w:rsidRDefault="00277A8D" w:rsidP="00667523">
            <w:pPr>
              <w:tabs>
                <w:tab w:val="left" w:pos="609"/>
              </w:tabs>
              <w:ind w:hanging="111"/>
              <w:rPr>
                <w:color w:val="E0007C"/>
                <w:sz w:val="12"/>
                <w:szCs w:val="12"/>
              </w:rPr>
            </w:pPr>
            <w:r w:rsidRPr="00277A8D">
              <w:rPr>
                <w:color w:val="E0007C"/>
                <w:sz w:val="12"/>
                <w:szCs w:val="12"/>
              </w:rPr>
              <w:t xml:space="preserve"> </w:t>
            </w:r>
            <w:sdt>
              <w:sdtPr>
                <w:rPr>
                  <w:color w:val="E0007C"/>
                  <w:sz w:val="18"/>
                  <w:szCs w:val="18"/>
                </w:rPr>
                <w:id w:val="-1392727421"/>
                <w14:checkbox>
                  <w14:checked w14:val="0"/>
                  <w14:checkedState w14:val="2612" w14:font="MS Gothic"/>
                  <w14:uncheckedState w14:val="2610" w14:font="MS Gothic"/>
                </w14:checkbox>
              </w:sdtPr>
              <w:sdtEndPr/>
              <w:sdtContent>
                <w:r w:rsidR="00667523">
                  <w:rPr>
                    <w:rFonts w:ascii="MS Gothic" w:eastAsia="MS Gothic" w:hAnsi="MS Gothic" w:hint="eastAsia"/>
                    <w:color w:val="E0007C"/>
                    <w:sz w:val="18"/>
                    <w:szCs w:val="18"/>
                  </w:rPr>
                  <w:t>☐</w:t>
                </w:r>
              </w:sdtContent>
            </w:sdt>
            <w:r w:rsidR="00667523">
              <w:rPr>
                <w:color w:val="E0007C"/>
                <w:sz w:val="18"/>
                <w:szCs w:val="18"/>
              </w:rPr>
              <w:t xml:space="preserve"> </w:t>
            </w:r>
            <w:r>
              <w:rPr>
                <w:noProof/>
                <w:sz w:val="18"/>
                <w:szCs w:val="18"/>
              </w:rPr>
              <w:t>Yes</w:t>
            </w:r>
            <w:r w:rsidR="00F55D59" w:rsidRPr="001B0441">
              <w:rPr>
                <w:noProof/>
                <w:sz w:val="18"/>
                <w:szCs w:val="18"/>
              </w:rPr>
              <w:t xml:space="preserve">     </w:t>
            </w:r>
            <w:r>
              <w:rPr>
                <w:noProof/>
                <w:sz w:val="18"/>
                <w:szCs w:val="18"/>
              </w:rPr>
              <w:t xml:space="preserve"> </w:t>
            </w:r>
            <w:r w:rsidR="00F55D59" w:rsidRPr="001B0441">
              <w:rPr>
                <w:noProof/>
                <w:sz w:val="18"/>
                <w:szCs w:val="18"/>
              </w:rPr>
              <w:t xml:space="preserve"> </w:t>
            </w:r>
            <w:sdt>
              <w:sdtPr>
                <w:rPr>
                  <w:color w:val="E0007C"/>
                  <w:sz w:val="18"/>
                  <w:szCs w:val="18"/>
                </w:rPr>
                <w:id w:val="-803462215"/>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Pr>
                <w:noProof/>
                <w:sz w:val="18"/>
                <w:szCs w:val="18"/>
              </w:rPr>
              <w:t>No</w:t>
            </w:r>
          </w:p>
        </w:tc>
      </w:tr>
      <w:tr w:rsidR="00F55D59" w:rsidRPr="009922A2" w14:paraId="2F660282" w14:textId="77777777" w:rsidTr="003906FE">
        <w:tc>
          <w:tcPr>
            <w:tcW w:w="1403" w:type="dxa"/>
            <w:gridSpan w:val="16"/>
          </w:tcPr>
          <w:p w14:paraId="322C4D6D" w14:textId="77777777" w:rsidR="00F55D59" w:rsidRPr="009922A2" w:rsidRDefault="00F55D59" w:rsidP="00F55D59">
            <w:pPr>
              <w:rPr>
                <w:sz w:val="12"/>
                <w:szCs w:val="12"/>
              </w:rPr>
            </w:pPr>
          </w:p>
        </w:tc>
        <w:tc>
          <w:tcPr>
            <w:tcW w:w="1134" w:type="dxa"/>
            <w:gridSpan w:val="21"/>
          </w:tcPr>
          <w:p w14:paraId="68A31B66" w14:textId="77777777" w:rsidR="00F55D59" w:rsidRPr="009922A2" w:rsidRDefault="00F55D59" w:rsidP="00F55D59">
            <w:pPr>
              <w:rPr>
                <w:sz w:val="12"/>
                <w:szCs w:val="12"/>
              </w:rPr>
            </w:pPr>
          </w:p>
        </w:tc>
        <w:tc>
          <w:tcPr>
            <w:tcW w:w="1861" w:type="dxa"/>
            <w:gridSpan w:val="32"/>
          </w:tcPr>
          <w:p w14:paraId="545EF8DC" w14:textId="77777777" w:rsidR="00F55D59" w:rsidRPr="009922A2" w:rsidRDefault="00F55D59" w:rsidP="00F55D59">
            <w:pPr>
              <w:rPr>
                <w:sz w:val="12"/>
                <w:szCs w:val="12"/>
              </w:rPr>
            </w:pPr>
          </w:p>
        </w:tc>
        <w:tc>
          <w:tcPr>
            <w:tcW w:w="6169" w:type="dxa"/>
            <w:gridSpan w:val="86"/>
          </w:tcPr>
          <w:p w14:paraId="5A7E03D6" w14:textId="77777777" w:rsidR="00F55D59" w:rsidRPr="009922A2" w:rsidRDefault="00F55D59" w:rsidP="00277A8D">
            <w:pPr>
              <w:ind w:hanging="111"/>
              <w:rPr>
                <w:color w:val="E0007C"/>
                <w:sz w:val="12"/>
                <w:szCs w:val="12"/>
              </w:rPr>
            </w:pPr>
          </w:p>
        </w:tc>
      </w:tr>
      <w:tr w:rsidR="00F55D59" w:rsidRPr="009922A2" w14:paraId="161653DC" w14:textId="77777777" w:rsidTr="003906FE">
        <w:tc>
          <w:tcPr>
            <w:tcW w:w="296" w:type="dxa"/>
            <w:gridSpan w:val="2"/>
          </w:tcPr>
          <w:p w14:paraId="2199D5D6" w14:textId="77777777" w:rsidR="00F55D59" w:rsidRPr="00A27FEF" w:rsidRDefault="00F55D59" w:rsidP="00F55D59">
            <w:pPr>
              <w:rPr>
                <w:sz w:val="18"/>
                <w:szCs w:val="18"/>
              </w:rPr>
            </w:pPr>
          </w:p>
        </w:tc>
        <w:tc>
          <w:tcPr>
            <w:tcW w:w="1159" w:type="dxa"/>
            <w:gridSpan w:val="15"/>
          </w:tcPr>
          <w:p w14:paraId="25AD356E" w14:textId="517A2F25" w:rsidR="00F55D59" w:rsidRPr="009922A2" w:rsidRDefault="00F55D59" w:rsidP="00F55D59">
            <w:pPr>
              <w:rPr>
                <w:sz w:val="12"/>
                <w:szCs w:val="12"/>
              </w:rPr>
            </w:pPr>
            <w:r>
              <w:rPr>
                <w:sz w:val="18"/>
                <w:szCs w:val="18"/>
              </w:rPr>
              <w:t xml:space="preserve">Percentage: </w:t>
            </w:r>
          </w:p>
        </w:tc>
        <w:tc>
          <w:tcPr>
            <w:tcW w:w="1067" w:type="dxa"/>
            <w:gridSpan w:val="19"/>
          </w:tcPr>
          <w:p w14:paraId="00E789C4" w14:textId="576F6C5E" w:rsidR="00F55D59" w:rsidRPr="009922A2" w:rsidRDefault="00F55D59" w:rsidP="00F55D59">
            <w:pPr>
              <w:ind w:hanging="25"/>
              <w:rPr>
                <w:sz w:val="12"/>
                <w:szCs w:val="12"/>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r>
              <w:rPr>
                <w:sz w:val="18"/>
                <w:szCs w:val="18"/>
              </w:rPr>
              <w:t xml:space="preserve">     %</w:t>
            </w:r>
          </w:p>
        </w:tc>
        <w:tc>
          <w:tcPr>
            <w:tcW w:w="8045" w:type="dxa"/>
            <w:gridSpan w:val="119"/>
          </w:tcPr>
          <w:p w14:paraId="4D9CDEA6" w14:textId="77777777" w:rsidR="00F55D59" w:rsidRPr="009922A2" w:rsidRDefault="00F55D59" w:rsidP="00277A8D">
            <w:pPr>
              <w:ind w:hanging="111"/>
              <w:rPr>
                <w:color w:val="E0007C"/>
                <w:sz w:val="12"/>
                <w:szCs w:val="12"/>
              </w:rPr>
            </w:pPr>
          </w:p>
        </w:tc>
      </w:tr>
      <w:tr w:rsidR="00F55D59" w:rsidRPr="009922A2" w14:paraId="6C96E81C" w14:textId="77777777" w:rsidTr="003906FE">
        <w:tc>
          <w:tcPr>
            <w:tcW w:w="1403" w:type="dxa"/>
            <w:gridSpan w:val="16"/>
          </w:tcPr>
          <w:p w14:paraId="3EEDD9BA" w14:textId="77777777" w:rsidR="00F55D59" w:rsidRPr="009922A2" w:rsidRDefault="00F55D59" w:rsidP="00F55D59">
            <w:pPr>
              <w:rPr>
                <w:sz w:val="12"/>
                <w:szCs w:val="12"/>
              </w:rPr>
            </w:pPr>
          </w:p>
        </w:tc>
        <w:tc>
          <w:tcPr>
            <w:tcW w:w="1134" w:type="dxa"/>
            <w:gridSpan w:val="21"/>
            <w:tcBorders>
              <w:top w:val="single" w:sz="4" w:space="0" w:color="auto"/>
            </w:tcBorders>
          </w:tcPr>
          <w:p w14:paraId="45C698E6" w14:textId="77777777" w:rsidR="00F55D59" w:rsidRPr="009922A2" w:rsidRDefault="00F55D59" w:rsidP="00F55D59">
            <w:pPr>
              <w:rPr>
                <w:sz w:val="12"/>
                <w:szCs w:val="12"/>
              </w:rPr>
            </w:pPr>
          </w:p>
        </w:tc>
        <w:tc>
          <w:tcPr>
            <w:tcW w:w="1861" w:type="dxa"/>
            <w:gridSpan w:val="32"/>
          </w:tcPr>
          <w:p w14:paraId="6EE491B5" w14:textId="77777777" w:rsidR="00F55D59" w:rsidRPr="009922A2" w:rsidRDefault="00F55D59" w:rsidP="00F55D59">
            <w:pPr>
              <w:rPr>
                <w:sz w:val="12"/>
                <w:szCs w:val="12"/>
              </w:rPr>
            </w:pPr>
          </w:p>
        </w:tc>
        <w:tc>
          <w:tcPr>
            <w:tcW w:w="6169" w:type="dxa"/>
            <w:gridSpan w:val="86"/>
          </w:tcPr>
          <w:p w14:paraId="51B6CB02" w14:textId="77777777" w:rsidR="00F55D59" w:rsidRPr="009922A2" w:rsidRDefault="00F55D59" w:rsidP="00277A8D">
            <w:pPr>
              <w:ind w:hanging="111"/>
              <w:rPr>
                <w:color w:val="E0007C"/>
                <w:sz w:val="12"/>
                <w:szCs w:val="12"/>
              </w:rPr>
            </w:pPr>
          </w:p>
        </w:tc>
      </w:tr>
      <w:tr w:rsidR="00F55D59" w:rsidRPr="009922A2" w14:paraId="04F7CF3B" w14:textId="77777777" w:rsidTr="003906FE">
        <w:tc>
          <w:tcPr>
            <w:tcW w:w="296" w:type="dxa"/>
            <w:gridSpan w:val="2"/>
          </w:tcPr>
          <w:p w14:paraId="5C00D1A1" w14:textId="77777777" w:rsidR="00F55D59" w:rsidRPr="00A27FEF" w:rsidRDefault="00F55D59" w:rsidP="00F55D59">
            <w:pPr>
              <w:rPr>
                <w:sz w:val="18"/>
                <w:szCs w:val="18"/>
              </w:rPr>
            </w:pPr>
          </w:p>
        </w:tc>
        <w:tc>
          <w:tcPr>
            <w:tcW w:w="7839" w:type="dxa"/>
            <w:gridSpan w:val="132"/>
          </w:tcPr>
          <w:p w14:paraId="3A86F3D6" w14:textId="33BBB63B" w:rsidR="00F55D59" w:rsidRPr="009922A2" w:rsidRDefault="008A0134" w:rsidP="00F55D59">
            <w:pPr>
              <w:rPr>
                <w:sz w:val="12"/>
                <w:szCs w:val="12"/>
              </w:rPr>
            </w:pPr>
            <w:r>
              <w:rPr>
                <w:sz w:val="18"/>
                <w:szCs w:val="18"/>
              </w:rPr>
              <w:t xml:space="preserve">        </w:t>
            </w:r>
            <w:r w:rsidR="00F55D59" w:rsidRPr="009F6670">
              <w:rPr>
                <w:sz w:val="18"/>
                <w:szCs w:val="18"/>
              </w:rPr>
              <w:t>I</w:t>
            </w:r>
            <w:r w:rsidR="00F55D59">
              <w:rPr>
                <w:sz w:val="18"/>
                <w:szCs w:val="18"/>
              </w:rPr>
              <w:t>s</w:t>
            </w:r>
            <w:r w:rsidR="00F55D59" w:rsidRPr="009F6670">
              <w:rPr>
                <w:sz w:val="18"/>
                <w:szCs w:val="18"/>
              </w:rPr>
              <w:t xml:space="preserve"> there is any </w:t>
            </w:r>
            <w:r w:rsidR="00F55D59">
              <w:rPr>
                <w:sz w:val="18"/>
                <w:szCs w:val="18"/>
              </w:rPr>
              <w:t>knob + tube</w:t>
            </w:r>
            <w:r w:rsidR="00F55D59" w:rsidRPr="009F6670">
              <w:rPr>
                <w:sz w:val="18"/>
                <w:szCs w:val="18"/>
              </w:rPr>
              <w:t xml:space="preserve"> wiring</w:t>
            </w:r>
            <w:r w:rsidR="00F55D59">
              <w:rPr>
                <w:sz w:val="18"/>
                <w:szCs w:val="18"/>
              </w:rPr>
              <w:t xml:space="preserve"> located in the kitchen and/or laundry room?</w:t>
            </w:r>
          </w:p>
        </w:tc>
        <w:tc>
          <w:tcPr>
            <w:tcW w:w="2432" w:type="dxa"/>
            <w:gridSpan w:val="21"/>
          </w:tcPr>
          <w:p w14:paraId="6645205F" w14:textId="6795334C" w:rsidR="00F55D59" w:rsidRPr="009922A2" w:rsidRDefault="00277A8D" w:rsidP="00277A8D">
            <w:pPr>
              <w:ind w:hanging="111"/>
              <w:rPr>
                <w:color w:val="E0007C"/>
                <w:sz w:val="12"/>
                <w:szCs w:val="12"/>
              </w:rPr>
            </w:pPr>
            <w:r w:rsidRPr="00277A8D">
              <w:rPr>
                <w:color w:val="E0007C"/>
                <w:sz w:val="12"/>
                <w:szCs w:val="12"/>
              </w:rPr>
              <w:t xml:space="preserve"> </w:t>
            </w:r>
            <w:sdt>
              <w:sdtPr>
                <w:rPr>
                  <w:color w:val="E0007C"/>
                  <w:sz w:val="18"/>
                  <w:szCs w:val="18"/>
                </w:rPr>
                <w:id w:val="-950627793"/>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Pr>
                <w:noProof/>
                <w:sz w:val="18"/>
                <w:szCs w:val="18"/>
              </w:rPr>
              <w:t>Yes</w:t>
            </w:r>
            <w:r w:rsidR="00F55D59" w:rsidRPr="001B0441">
              <w:rPr>
                <w:noProof/>
                <w:sz w:val="18"/>
                <w:szCs w:val="18"/>
              </w:rPr>
              <w:t xml:space="preserve">       </w:t>
            </w:r>
            <w:sdt>
              <w:sdtPr>
                <w:rPr>
                  <w:color w:val="E0007C"/>
                  <w:sz w:val="18"/>
                  <w:szCs w:val="18"/>
                </w:rPr>
                <w:id w:val="1754850768"/>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Pr>
                <w:noProof/>
                <w:sz w:val="18"/>
                <w:szCs w:val="18"/>
              </w:rPr>
              <w:t>No</w:t>
            </w:r>
          </w:p>
        </w:tc>
      </w:tr>
      <w:tr w:rsidR="00F55D59" w:rsidRPr="009922A2" w14:paraId="0BA7FD19" w14:textId="77777777" w:rsidTr="003906FE">
        <w:tc>
          <w:tcPr>
            <w:tcW w:w="1403" w:type="dxa"/>
            <w:gridSpan w:val="16"/>
          </w:tcPr>
          <w:p w14:paraId="3E2B912B" w14:textId="77777777" w:rsidR="00F55D59" w:rsidRPr="009922A2" w:rsidRDefault="00F55D59" w:rsidP="00F55D59">
            <w:pPr>
              <w:rPr>
                <w:sz w:val="12"/>
                <w:szCs w:val="12"/>
              </w:rPr>
            </w:pPr>
          </w:p>
        </w:tc>
        <w:tc>
          <w:tcPr>
            <w:tcW w:w="1134" w:type="dxa"/>
            <w:gridSpan w:val="21"/>
          </w:tcPr>
          <w:p w14:paraId="286D0101" w14:textId="77777777" w:rsidR="00F55D59" w:rsidRPr="009922A2" w:rsidRDefault="00F55D59" w:rsidP="00F55D59">
            <w:pPr>
              <w:rPr>
                <w:sz w:val="12"/>
                <w:szCs w:val="12"/>
              </w:rPr>
            </w:pPr>
          </w:p>
        </w:tc>
        <w:tc>
          <w:tcPr>
            <w:tcW w:w="1861" w:type="dxa"/>
            <w:gridSpan w:val="32"/>
          </w:tcPr>
          <w:p w14:paraId="78CC49CB" w14:textId="77777777" w:rsidR="00F55D59" w:rsidRPr="009922A2" w:rsidRDefault="00F55D59" w:rsidP="00F55D59">
            <w:pPr>
              <w:rPr>
                <w:sz w:val="12"/>
                <w:szCs w:val="12"/>
              </w:rPr>
            </w:pPr>
          </w:p>
        </w:tc>
        <w:tc>
          <w:tcPr>
            <w:tcW w:w="6169" w:type="dxa"/>
            <w:gridSpan w:val="86"/>
          </w:tcPr>
          <w:p w14:paraId="5037E70F" w14:textId="77777777" w:rsidR="00F55D59" w:rsidRPr="009922A2" w:rsidRDefault="00F55D59" w:rsidP="00F55D59">
            <w:pPr>
              <w:rPr>
                <w:color w:val="E0007C"/>
                <w:sz w:val="12"/>
                <w:szCs w:val="12"/>
              </w:rPr>
            </w:pPr>
          </w:p>
        </w:tc>
      </w:tr>
      <w:tr w:rsidR="00F55D59" w:rsidRPr="009922A2" w14:paraId="43F8C65D" w14:textId="77777777" w:rsidTr="003906FE">
        <w:tc>
          <w:tcPr>
            <w:tcW w:w="2874" w:type="dxa"/>
            <w:gridSpan w:val="43"/>
          </w:tcPr>
          <w:p w14:paraId="795B8611" w14:textId="0799F93F" w:rsidR="00F55D59" w:rsidRPr="009922A2" w:rsidRDefault="00F55D59" w:rsidP="00F55D59">
            <w:pPr>
              <w:rPr>
                <w:sz w:val="12"/>
                <w:szCs w:val="12"/>
              </w:rPr>
            </w:pPr>
            <w:r w:rsidRPr="009970FD">
              <w:rPr>
                <w:sz w:val="18"/>
                <w:szCs w:val="18"/>
              </w:rPr>
              <w:t xml:space="preserve">Year of complete </w:t>
            </w:r>
            <w:r>
              <w:rPr>
                <w:sz w:val="18"/>
                <w:szCs w:val="18"/>
              </w:rPr>
              <w:t>electrical update:</w:t>
            </w:r>
            <w:r w:rsidRPr="009970FD">
              <w:rPr>
                <w:sz w:val="18"/>
                <w:szCs w:val="18"/>
              </w:rPr>
              <w:t xml:space="preserve">   </w:t>
            </w:r>
          </w:p>
        </w:tc>
        <w:tc>
          <w:tcPr>
            <w:tcW w:w="1524" w:type="dxa"/>
            <w:gridSpan w:val="26"/>
            <w:tcBorders>
              <w:bottom w:val="single" w:sz="4" w:space="0" w:color="auto"/>
            </w:tcBorders>
          </w:tcPr>
          <w:p w14:paraId="4733283F" w14:textId="157D3394" w:rsidR="00F55D59" w:rsidRPr="009922A2" w:rsidRDefault="00F55D59" w:rsidP="00F55D59">
            <w:pPr>
              <w:rPr>
                <w:sz w:val="12"/>
                <w:szCs w:val="12"/>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6169" w:type="dxa"/>
            <w:gridSpan w:val="86"/>
          </w:tcPr>
          <w:p w14:paraId="109BCC49" w14:textId="77777777" w:rsidR="00F55D59" w:rsidRPr="009922A2" w:rsidRDefault="00F55D59" w:rsidP="00F55D59">
            <w:pPr>
              <w:rPr>
                <w:color w:val="E0007C"/>
                <w:sz w:val="12"/>
                <w:szCs w:val="12"/>
              </w:rPr>
            </w:pPr>
          </w:p>
        </w:tc>
      </w:tr>
      <w:tr w:rsidR="00F55D59" w:rsidRPr="009922A2" w14:paraId="7EC36098" w14:textId="77777777" w:rsidTr="006D4385">
        <w:tc>
          <w:tcPr>
            <w:tcW w:w="10567" w:type="dxa"/>
            <w:gridSpan w:val="155"/>
          </w:tcPr>
          <w:p w14:paraId="46F9F89C" w14:textId="77777777" w:rsidR="00F55D59" w:rsidRPr="009922A2" w:rsidRDefault="00F55D59" w:rsidP="00F55D59">
            <w:pPr>
              <w:rPr>
                <w:color w:val="E0007C"/>
                <w:sz w:val="12"/>
                <w:szCs w:val="12"/>
              </w:rPr>
            </w:pPr>
          </w:p>
        </w:tc>
      </w:tr>
      <w:tr w:rsidR="00F55D59" w14:paraId="4B3BEDAC" w14:textId="77777777" w:rsidTr="003906FE">
        <w:tc>
          <w:tcPr>
            <w:tcW w:w="1780" w:type="dxa"/>
            <w:gridSpan w:val="19"/>
          </w:tcPr>
          <w:p w14:paraId="785C09BE" w14:textId="261CD9A2" w:rsidR="00F55D59" w:rsidRPr="009922A2" w:rsidRDefault="00F55D59" w:rsidP="00F55D59">
            <w:pPr>
              <w:rPr>
                <w:b/>
                <w:bCs/>
                <w:sz w:val="18"/>
                <w:szCs w:val="18"/>
              </w:rPr>
            </w:pPr>
            <w:r w:rsidRPr="009922A2">
              <w:rPr>
                <w:b/>
                <w:bCs/>
                <w:sz w:val="18"/>
                <w:szCs w:val="18"/>
              </w:rPr>
              <w:t>ROOF</w:t>
            </w:r>
          </w:p>
        </w:tc>
        <w:tc>
          <w:tcPr>
            <w:tcW w:w="236" w:type="dxa"/>
            <w:gridSpan w:val="9"/>
          </w:tcPr>
          <w:p w14:paraId="7DEEB2D5" w14:textId="77777777" w:rsidR="00F55D59" w:rsidRDefault="00F55D59" w:rsidP="00F55D59">
            <w:pPr>
              <w:rPr>
                <w:sz w:val="18"/>
                <w:szCs w:val="18"/>
              </w:rPr>
            </w:pPr>
          </w:p>
        </w:tc>
        <w:tc>
          <w:tcPr>
            <w:tcW w:w="2382" w:type="dxa"/>
            <w:gridSpan w:val="41"/>
          </w:tcPr>
          <w:p w14:paraId="494F9C79" w14:textId="77777777" w:rsidR="00F55D59" w:rsidRPr="009F6670" w:rsidRDefault="00F55D59" w:rsidP="00F55D59">
            <w:pPr>
              <w:rPr>
                <w:sz w:val="18"/>
                <w:szCs w:val="18"/>
              </w:rPr>
            </w:pPr>
          </w:p>
        </w:tc>
        <w:tc>
          <w:tcPr>
            <w:tcW w:w="6169" w:type="dxa"/>
            <w:gridSpan w:val="86"/>
          </w:tcPr>
          <w:p w14:paraId="0E32BAFB" w14:textId="77777777" w:rsidR="00F55D59" w:rsidRDefault="00F55D59" w:rsidP="00F55D59">
            <w:pPr>
              <w:rPr>
                <w:color w:val="E0007C"/>
                <w:sz w:val="18"/>
                <w:szCs w:val="18"/>
              </w:rPr>
            </w:pPr>
          </w:p>
        </w:tc>
      </w:tr>
      <w:tr w:rsidR="00F55D59" w:rsidRPr="009970FD" w14:paraId="59B6167E" w14:textId="77777777" w:rsidTr="006D4385">
        <w:tc>
          <w:tcPr>
            <w:tcW w:w="10567" w:type="dxa"/>
            <w:gridSpan w:val="155"/>
          </w:tcPr>
          <w:p w14:paraId="5519CC0E" w14:textId="77777777" w:rsidR="00F55D59" w:rsidRPr="009970FD" w:rsidRDefault="00F55D59" w:rsidP="00F55D59">
            <w:pPr>
              <w:rPr>
                <w:color w:val="E0007C"/>
                <w:sz w:val="12"/>
                <w:szCs w:val="12"/>
              </w:rPr>
            </w:pPr>
          </w:p>
        </w:tc>
      </w:tr>
      <w:tr w:rsidR="00F55D59" w:rsidRPr="009922A2" w14:paraId="70761348" w14:textId="77777777" w:rsidTr="003906FE">
        <w:tc>
          <w:tcPr>
            <w:tcW w:w="1403" w:type="dxa"/>
            <w:gridSpan w:val="16"/>
            <w:shd w:val="clear" w:color="auto" w:fill="auto"/>
          </w:tcPr>
          <w:p w14:paraId="3989BEB5" w14:textId="77777777" w:rsidR="00F55D59" w:rsidRDefault="00F55D59" w:rsidP="00F55D59">
            <w:pPr>
              <w:rPr>
                <w:color w:val="E0007C"/>
                <w:sz w:val="18"/>
                <w:szCs w:val="18"/>
              </w:rPr>
            </w:pPr>
            <w:r>
              <w:rPr>
                <w:sz w:val="18"/>
                <w:szCs w:val="18"/>
              </w:rPr>
              <w:t>Material:</w:t>
            </w:r>
          </w:p>
        </w:tc>
        <w:tc>
          <w:tcPr>
            <w:tcW w:w="1961" w:type="dxa"/>
            <w:gridSpan w:val="36"/>
            <w:shd w:val="clear" w:color="auto" w:fill="auto"/>
          </w:tcPr>
          <w:p w14:paraId="746604E9" w14:textId="77777777" w:rsidR="00F55D59" w:rsidRPr="009922A2" w:rsidRDefault="00136629" w:rsidP="00F55D59">
            <w:pPr>
              <w:rPr>
                <w:color w:val="E0007C"/>
                <w:sz w:val="18"/>
                <w:szCs w:val="18"/>
              </w:rPr>
            </w:pPr>
            <w:sdt>
              <w:sdtPr>
                <w:rPr>
                  <w:color w:val="E0007C"/>
                  <w:sz w:val="18"/>
                  <w:szCs w:val="18"/>
                </w:rPr>
                <w:id w:val="827321741"/>
                <w14:checkbox>
                  <w14:checked w14:val="0"/>
                  <w14:checkedState w14:val="2612" w14:font="MS Gothic"/>
                  <w14:uncheckedState w14:val="2610" w14:font="MS Gothic"/>
                </w14:checkbox>
              </w:sdtPr>
              <w:sdtEndPr/>
              <w:sdtContent>
                <w:r w:rsidR="00F55D59" w:rsidRPr="009922A2">
                  <w:rPr>
                    <w:rFonts w:ascii="MS Gothic" w:eastAsia="MS Gothic" w:hAnsi="MS Gothic" w:hint="eastAsia"/>
                    <w:color w:val="E0007C"/>
                    <w:sz w:val="18"/>
                    <w:szCs w:val="18"/>
                  </w:rPr>
                  <w:t>☐</w:t>
                </w:r>
              </w:sdtContent>
            </w:sdt>
            <w:r w:rsidR="00F55D59">
              <w:rPr>
                <w:color w:val="E0007C"/>
                <w:sz w:val="18"/>
                <w:szCs w:val="18"/>
              </w:rPr>
              <w:t xml:space="preserve"> </w:t>
            </w:r>
            <w:r w:rsidR="00F55D59" w:rsidRPr="009922A2">
              <w:rPr>
                <w:noProof/>
                <w:sz w:val="18"/>
                <w:szCs w:val="18"/>
              </w:rPr>
              <w:t xml:space="preserve">Asphalt Shingles        </w:t>
            </w:r>
          </w:p>
        </w:tc>
        <w:tc>
          <w:tcPr>
            <w:tcW w:w="1704" w:type="dxa"/>
            <w:gridSpan w:val="27"/>
            <w:shd w:val="clear" w:color="auto" w:fill="auto"/>
          </w:tcPr>
          <w:p w14:paraId="08D752B6" w14:textId="77777777" w:rsidR="00F55D59" w:rsidRPr="009922A2" w:rsidRDefault="00136629" w:rsidP="00F55D59">
            <w:pPr>
              <w:rPr>
                <w:color w:val="E0007C"/>
                <w:sz w:val="18"/>
                <w:szCs w:val="18"/>
              </w:rPr>
            </w:pPr>
            <w:sdt>
              <w:sdtPr>
                <w:rPr>
                  <w:color w:val="E0007C"/>
                  <w:sz w:val="18"/>
                  <w:szCs w:val="18"/>
                </w:rPr>
                <w:id w:val="-1928413930"/>
                <w14:checkbox>
                  <w14:checked w14:val="0"/>
                  <w14:checkedState w14:val="2612" w14:font="MS Gothic"/>
                  <w14:uncheckedState w14:val="2610" w14:font="MS Gothic"/>
                </w14:checkbox>
              </w:sdtPr>
              <w:sdtEndPr/>
              <w:sdtContent>
                <w:r w:rsidR="00F55D59" w:rsidRPr="009922A2">
                  <w:rPr>
                    <w:rFonts w:ascii="MS Gothic" w:eastAsia="MS Gothic" w:hAnsi="MS Gothic" w:hint="eastAsia"/>
                    <w:color w:val="E0007C"/>
                    <w:sz w:val="18"/>
                    <w:szCs w:val="18"/>
                  </w:rPr>
                  <w:t>☐</w:t>
                </w:r>
              </w:sdtContent>
            </w:sdt>
            <w:r w:rsidR="00F55D59" w:rsidRPr="009922A2">
              <w:rPr>
                <w:noProof/>
                <w:sz w:val="18"/>
                <w:szCs w:val="18"/>
              </w:rPr>
              <w:t xml:space="preserve"> Cedar                                 </w:t>
            </w:r>
          </w:p>
        </w:tc>
        <w:tc>
          <w:tcPr>
            <w:tcW w:w="1692" w:type="dxa"/>
            <w:gridSpan w:val="28"/>
            <w:shd w:val="clear" w:color="auto" w:fill="auto"/>
          </w:tcPr>
          <w:p w14:paraId="478CD188" w14:textId="77777777" w:rsidR="00F55D59" w:rsidRPr="009922A2" w:rsidRDefault="00136629" w:rsidP="00F55D59">
            <w:pPr>
              <w:rPr>
                <w:color w:val="E0007C"/>
                <w:sz w:val="18"/>
                <w:szCs w:val="18"/>
              </w:rPr>
            </w:pPr>
            <w:sdt>
              <w:sdtPr>
                <w:rPr>
                  <w:color w:val="E0007C"/>
                  <w:sz w:val="18"/>
                  <w:szCs w:val="18"/>
                </w:rPr>
                <w:id w:val="-1017389611"/>
                <w14:checkbox>
                  <w14:checked w14:val="0"/>
                  <w14:checkedState w14:val="2612" w14:font="MS Gothic"/>
                  <w14:uncheckedState w14:val="2610" w14:font="MS Gothic"/>
                </w14:checkbox>
              </w:sdtPr>
              <w:sdtEndPr/>
              <w:sdtContent>
                <w:r w:rsidR="00F55D59" w:rsidRPr="009922A2">
                  <w:rPr>
                    <w:rFonts w:ascii="MS Gothic" w:eastAsia="MS Gothic" w:hAnsi="MS Gothic" w:hint="eastAsia"/>
                    <w:color w:val="E0007C"/>
                    <w:sz w:val="18"/>
                    <w:szCs w:val="18"/>
                  </w:rPr>
                  <w:t>☐</w:t>
                </w:r>
              </w:sdtContent>
            </w:sdt>
            <w:r w:rsidR="00F55D59" w:rsidRPr="009922A2">
              <w:rPr>
                <w:noProof/>
                <w:sz w:val="18"/>
                <w:szCs w:val="18"/>
              </w:rPr>
              <w:t xml:space="preserve"> Clay / Slate         </w:t>
            </w:r>
          </w:p>
        </w:tc>
        <w:tc>
          <w:tcPr>
            <w:tcW w:w="1663" w:type="dxa"/>
            <w:gridSpan w:val="31"/>
            <w:shd w:val="clear" w:color="auto" w:fill="auto"/>
          </w:tcPr>
          <w:p w14:paraId="004F17D7" w14:textId="77777777" w:rsidR="00F55D59" w:rsidRPr="009922A2" w:rsidRDefault="00136629" w:rsidP="00F55D59">
            <w:pPr>
              <w:rPr>
                <w:color w:val="E0007C"/>
                <w:sz w:val="18"/>
                <w:szCs w:val="18"/>
              </w:rPr>
            </w:pPr>
            <w:sdt>
              <w:sdtPr>
                <w:rPr>
                  <w:color w:val="E0007C"/>
                  <w:sz w:val="18"/>
                  <w:szCs w:val="18"/>
                </w:rPr>
                <w:id w:val="1004780661"/>
                <w14:checkbox>
                  <w14:checked w14:val="0"/>
                  <w14:checkedState w14:val="2612" w14:font="MS Gothic"/>
                  <w14:uncheckedState w14:val="2610" w14:font="MS Gothic"/>
                </w14:checkbox>
              </w:sdtPr>
              <w:sdtEndPr/>
              <w:sdtContent>
                <w:r w:rsidR="00F55D59" w:rsidRPr="009922A2">
                  <w:rPr>
                    <w:rFonts w:ascii="MS Gothic" w:eastAsia="MS Gothic" w:hAnsi="MS Gothic" w:hint="eastAsia"/>
                    <w:color w:val="E0007C"/>
                    <w:sz w:val="18"/>
                    <w:szCs w:val="18"/>
                  </w:rPr>
                  <w:t>☐</w:t>
                </w:r>
              </w:sdtContent>
            </w:sdt>
            <w:r w:rsidR="00F55D59" w:rsidRPr="009922A2">
              <w:rPr>
                <w:noProof/>
                <w:sz w:val="18"/>
                <w:szCs w:val="18"/>
              </w:rPr>
              <w:t xml:space="preserve"> Rubber          </w:t>
            </w:r>
          </w:p>
        </w:tc>
        <w:tc>
          <w:tcPr>
            <w:tcW w:w="2144" w:type="dxa"/>
            <w:gridSpan w:val="17"/>
            <w:shd w:val="clear" w:color="auto" w:fill="auto"/>
          </w:tcPr>
          <w:p w14:paraId="755246E1" w14:textId="77777777" w:rsidR="00F55D59" w:rsidRPr="009922A2" w:rsidRDefault="00136629" w:rsidP="00F55D59">
            <w:pPr>
              <w:rPr>
                <w:noProof/>
                <w:sz w:val="18"/>
                <w:szCs w:val="18"/>
              </w:rPr>
            </w:pPr>
            <w:sdt>
              <w:sdtPr>
                <w:rPr>
                  <w:color w:val="E0007C"/>
                  <w:sz w:val="18"/>
                  <w:szCs w:val="18"/>
                </w:rPr>
                <w:id w:val="-734241643"/>
                <w14:checkbox>
                  <w14:checked w14:val="0"/>
                  <w14:checkedState w14:val="2612" w14:font="MS Gothic"/>
                  <w14:uncheckedState w14:val="2610" w14:font="MS Gothic"/>
                </w14:checkbox>
              </w:sdtPr>
              <w:sdtEndPr/>
              <w:sdtContent>
                <w:r w:rsidR="00F55D59" w:rsidRPr="009922A2">
                  <w:rPr>
                    <w:rFonts w:ascii="MS Gothic" w:eastAsia="MS Gothic" w:hAnsi="MS Gothic" w:hint="eastAsia"/>
                    <w:color w:val="E0007C"/>
                    <w:sz w:val="18"/>
                    <w:szCs w:val="18"/>
                  </w:rPr>
                  <w:t>☐</w:t>
                </w:r>
              </w:sdtContent>
            </w:sdt>
            <w:r w:rsidR="00F55D59" w:rsidRPr="009922A2">
              <w:rPr>
                <w:color w:val="E0007C"/>
                <w:sz w:val="18"/>
                <w:szCs w:val="18"/>
              </w:rPr>
              <w:t xml:space="preserve"> </w:t>
            </w:r>
            <w:r w:rsidR="00F55D59" w:rsidRPr="009922A2">
              <w:rPr>
                <w:noProof/>
                <w:sz w:val="18"/>
                <w:szCs w:val="18"/>
              </w:rPr>
              <w:t>Flat</w:t>
            </w:r>
            <w:r w:rsidR="00F55D59">
              <w:rPr>
                <w:noProof/>
                <w:sz w:val="18"/>
                <w:szCs w:val="18"/>
              </w:rPr>
              <w:t xml:space="preserve"> </w:t>
            </w:r>
            <w:r w:rsidR="00F55D59" w:rsidRPr="009922A2">
              <w:rPr>
                <w:noProof/>
                <w:sz w:val="18"/>
                <w:szCs w:val="18"/>
              </w:rPr>
              <w:t xml:space="preserve">Deck/Tar+Gravel             </w:t>
            </w:r>
          </w:p>
        </w:tc>
      </w:tr>
      <w:tr w:rsidR="00F55D59" w:rsidRPr="009922A2" w14:paraId="372EAF41" w14:textId="77777777" w:rsidTr="003906FE">
        <w:tc>
          <w:tcPr>
            <w:tcW w:w="1403" w:type="dxa"/>
            <w:gridSpan w:val="16"/>
            <w:shd w:val="clear" w:color="auto" w:fill="auto"/>
          </w:tcPr>
          <w:p w14:paraId="7CCEAECF" w14:textId="77777777" w:rsidR="00F55D59" w:rsidRDefault="00F55D59" w:rsidP="00F55D59">
            <w:pPr>
              <w:rPr>
                <w:sz w:val="18"/>
                <w:szCs w:val="18"/>
              </w:rPr>
            </w:pPr>
          </w:p>
        </w:tc>
        <w:tc>
          <w:tcPr>
            <w:tcW w:w="1961" w:type="dxa"/>
            <w:gridSpan w:val="36"/>
            <w:shd w:val="clear" w:color="auto" w:fill="auto"/>
          </w:tcPr>
          <w:p w14:paraId="20152C91" w14:textId="77777777" w:rsidR="00F55D59" w:rsidRPr="009922A2" w:rsidRDefault="00136629" w:rsidP="00F55D59">
            <w:pPr>
              <w:rPr>
                <w:color w:val="E0007C"/>
                <w:sz w:val="18"/>
                <w:szCs w:val="18"/>
              </w:rPr>
            </w:pPr>
            <w:sdt>
              <w:sdtPr>
                <w:rPr>
                  <w:color w:val="E0007C"/>
                  <w:sz w:val="18"/>
                  <w:szCs w:val="18"/>
                </w:rPr>
                <w:id w:val="-1933738109"/>
                <w14:checkbox>
                  <w14:checked w14:val="0"/>
                  <w14:checkedState w14:val="2612" w14:font="MS Gothic"/>
                  <w14:uncheckedState w14:val="2610" w14:font="MS Gothic"/>
                </w14:checkbox>
              </w:sdtPr>
              <w:sdtEndPr/>
              <w:sdtContent>
                <w:r w:rsidR="00F55D59" w:rsidRPr="009922A2">
                  <w:rPr>
                    <w:rFonts w:ascii="MS Gothic" w:eastAsia="MS Gothic" w:hAnsi="MS Gothic" w:hint="eastAsia"/>
                    <w:color w:val="E0007C"/>
                    <w:sz w:val="18"/>
                    <w:szCs w:val="18"/>
                  </w:rPr>
                  <w:t>☐</w:t>
                </w:r>
              </w:sdtContent>
            </w:sdt>
            <w:r w:rsidR="00F55D59" w:rsidRPr="009922A2">
              <w:rPr>
                <w:noProof/>
                <w:sz w:val="18"/>
                <w:szCs w:val="18"/>
              </w:rPr>
              <w:t xml:space="preserve"> Green                         </w:t>
            </w:r>
          </w:p>
        </w:tc>
        <w:tc>
          <w:tcPr>
            <w:tcW w:w="1704" w:type="dxa"/>
            <w:gridSpan w:val="27"/>
            <w:shd w:val="clear" w:color="auto" w:fill="auto"/>
          </w:tcPr>
          <w:p w14:paraId="675B89C5" w14:textId="77777777" w:rsidR="00F55D59" w:rsidRPr="009922A2" w:rsidRDefault="00136629" w:rsidP="00F55D59">
            <w:pPr>
              <w:rPr>
                <w:color w:val="E0007C"/>
                <w:sz w:val="18"/>
                <w:szCs w:val="18"/>
              </w:rPr>
            </w:pPr>
            <w:sdt>
              <w:sdtPr>
                <w:rPr>
                  <w:color w:val="E0007C"/>
                  <w:sz w:val="18"/>
                  <w:szCs w:val="18"/>
                </w:rPr>
                <w:id w:val="1765345554"/>
                <w14:checkbox>
                  <w14:checked w14:val="0"/>
                  <w14:checkedState w14:val="2612" w14:font="MS Gothic"/>
                  <w14:uncheckedState w14:val="2610" w14:font="MS Gothic"/>
                </w14:checkbox>
              </w:sdtPr>
              <w:sdtEndPr/>
              <w:sdtContent>
                <w:r w:rsidR="00F55D59" w:rsidRPr="009922A2">
                  <w:rPr>
                    <w:rFonts w:ascii="MS Gothic" w:eastAsia="MS Gothic" w:hAnsi="MS Gothic" w:hint="eastAsia"/>
                    <w:color w:val="E0007C"/>
                    <w:sz w:val="18"/>
                    <w:szCs w:val="18"/>
                  </w:rPr>
                  <w:t>☐</w:t>
                </w:r>
              </w:sdtContent>
            </w:sdt>
            <w:r w:rsidR="00F55D59" w:rsidRPr="009922A2">
              <w:rPr>
                <w:noProof/>
                <w:sz w:val="18"/>
                <w:szCs w:val="18"/>
              </w:rPr>
              <w:t xml:space="preserve"> Metal           </w:t>
            </w:r>
          </w:p>
        </w:tc>
        <w:tc>
          <w:tcPr>
            <w:tcW w:w="1692" w:type="dxa"/>
            <w:gridSpan w:val="28"/>
            <w:shd w:val="clear" w:color="auto" w:fill="auto"/>
          </w:tcPr>
          <w:p w14:paraId="3DC13544" w14:textId="77777777" w:rsidR="00F55D59" w:rsidRPr="009922A2" w:rsidRDefault="00136629" w:rsidP="00F55D59">
            <w:pPr>
              <w:rPr>
                <w:color w:val="E0007C"/>
                <w:sz w:val="18"/>
                <w:szCs w:val="18"/>
              </w:rPr>
            </w:pPr>
            <w:sdt>
              <w:sdtPr>
                <w:rPr>
                  <w:color w:val="E0007C"/>
                  <w:sz w:val="18"/>
                  <w:szCs w:val="18"/>
                </w:rPr>
                <w:id w:val="-1620377663"/>
                <w14:checkbox>
                  <w14:checked w14:val="0"/>
                  <w14:checkedState w14:val="2612" w14:font="MS Gothic"/>
                  <w14:uncheckedState w14:val="2610" w14:font="MS Gothic"/>
                </w14:checkbox>
              </w:sdtPr>
              <w:sdtEndPr/>
              <w:sdtContent>
                <w:r w:rsidR="00F55D59" w:rsidRPr="009922A2">
                  <w:rPr>
                    <w:rFonts w:ascii="MS Gothic" w:eastAsia="MS Gothic" w:hAnsi="MS Gothic" w:hint="eastAsia"/>
                    <w:color w:val="E0007C"/>
                    <w:sz w:val="18"/>
                    <w:szCs w:val="18"/>
                  </w:rPr>
                  <w:t>☐</w:t>
                </w:r>
              </w:sdtContent>
            </w:sdt>
            <w:r w:rsidR="00F55D59" w:rsidRPr="009922A2">
              <w:rPr>
                <w:noProof/>
                <w:sz w:val="18"/>
                <w:szCs w:val="18"/>
              </w:rPr>
              <w:t xml:space="preserve"> Straw                </w:t>
            </w:r>
          </w:p>
        </w:tc>
        <w:tc>
          <w:tcPr>
            <w:tcW w:w="1663" w:type="dxa"/>
            <w:gridSpan w:val="31"/>
            <w:shd w:val="clear" w:color="auto" w:fill="auto"/>
          </w:tcPr>
          <w:p w14:paraId="38253E5B" w14:textId="77777777" w:rsidR="00F55D59" w:rsidRPr="009922A2" w:rsidRDefault="00136629" w:rsidP="00F55D59">
            <w:pPr>
              <w:rPr>
                <w:color w:val="E0007C"/>
                <w:sz w:val="18"/>
                <w:szCs w:val="18"/>
              </w:rPr>
            </w:pPr>
            <w:sdt>
              <w:sdtPr>
                <w:rPr>
                  <w:color w:val="E0007C"/>
                  <w:sz w:val="18"/>
                  <w:szCs w:val="18"/>
                </w:rPr>
                <w:id w:val="1058199835"/>
                <w14:checkbox>
                  <w14:checked w14:val="0"/>
                  <w14:checkedState w14:val="2612" w14:font="MS Gothic"/>
                  <w14:uncheckedState w14:val="2610" w14:font="MS Gothic"/>
                </w14:checkbox>
              </w:sdtPr>
              <w:sdtEndPr/>
              <w:sdtContent>
                <w:r w:rsidR="00F55D59" w:rsidRPr="009922A2">
                  <w:rPr>
                    <w:rFonts w:ascii="MS Gothic" w:eastAsia="MS Gothic" w:hAnsi="MS Gothic" w:hint="eastAsia"/>
                    <w:color w:val="E0007C"/>
                    <w:sz w:val="18"/>
                    <w:szCs w:val="18"/>
                  </w:rPr>
                  <w:t>☐</w:t>
                </w:r>
              </w:sdtContent>
            </w:sdt>
            <w:r w:rsidR="00F55D59">
              <w:rPr>
                <w:color w:val="E0007C"/>
                <w:sz w:val="18"/>
                <w:szCs w:val="18"/>
              </w:rPr>
              <w:t xml:space="preserve"> </w:t>
            </w:r>
            <w:r w:rsidR="00F55D59" w:rsidRPr="009922A2">
              <w:rPr>
                <w:noProof/>
                <w:sz w:val="18"/>
                <w:szCs w:val="18"/>
              </w:rPr>
              <w:t xml:space="preserve">Thatched       </w:t>
            </w:r>
          </w:p>
        </w:tc>
        <w:tc>
          <w:tcPr>
            <w:tcW w:w="2144" w:type="dxa"/>
            <w:gridSpan w:val="17"/>
            <w:shd w:val="clear" w:color="auto" w:fill="auto"/>
          </w:tcPr>
          <w:p w14:paraId="07D5FBEF" w14:textId="77777777" w:rsidR="00F55D59" w:rsidRPr="009922A2" w:rsidRDefault="00136629" w:rsidP="00F55D59">
            <w:pPr>
              <w:rPr>
                <w:color w:val="E0007C"/>
                <w:sz w:val="18"/>
                <w:szCs w:val="18"/>
              </w:rPr>
            </w:pPr>
            <w:sdt>
              <w:sdtPr>
                <w:rPr>
                  <w:color w:val="E0007C"/>
                  <w:sz w:val="18"/>
                  <w:szCs w:val="18"/>
                </w:rPr>
                <w:id w:val="-1886019266"/>
                <w14:checkbox>
                  <w14:checked w14:val="0"/>
                  <w14:checkedState w14:val="2612" w14:font="MS Gothic"/>
                  <w14:uncheckedState w14:val="2610" w14:font="MS Gothic"/>
                </w14:checkbox>
              </w:sdtPr>
              <w:sdtEndPr/>
              <w:sdtContent>
                <w:r w:rsidR="00F55D59" w:rsidRPr="009922A2">
                  <w:rPr>
                    <w:rFonts w:ascii="MS Gothic" w:eastAsia="MS Gothic" w:hAnsi="MS Gothic" w:hint="eastAsia"/>
                    <w:color w:val="E0007C"/>
                    <w:sz w:val="18"/>
                    <w:szCs w:val="18"/>
                  </w:rPr>
                  <w:t>☐</w:t>
                </w:r>
              </w:sdtContent>
            </w:sdt>
            <w:r w:rsidR="00F55D59" w:rsidRPr="009922A2">
              <w:rPr>
                <w:noProof/>
                <w:sz w:val="18"/>
                <w:szCs w:val="18"/>
              </w:rPr>
              <w:t xml:space="preserve">  Zinc                </w:t>
            </w:r>
          </w:p>
        </w:tc>
      </w:tr>
      <w:tr w:rsidR="00F55D59" w14:paraId="65086257" w14:textId="77777777" w:rsidTr="003906FE">
        <w:tc>
          <w:tcPr>
            <w:tcW w:w="1403" w:type="dxa"/>
            <w:gridSpan w:val="16"/>
            <w:shd w:val="clear" w:color="auto" w:fill="auto"/>
          </w:tcPr>
          <w:p w14:paraId="150629A2" w14:textId="77777777" w:rsidR="00F55D59" w:rsidRDefault="00F55D59" w:rsidP="00F55D59">
            <w:pPr>
              <w:rPr>
                <w:sz w:val="18"/>
                <w:szCs w:val="18"/>
              </w:rPr>
            </w:pPr>
          </w:p>
        </w:tc>
        <w:tc>
          <w:tcPr>
            <w:tcW w:w="5597" w:type="dxa"/>
            <w:gridSpan w:val="95"/>
            <w:shd w:val="clear" w:color="auto" w:fill="auto"/>
          </w:tcPr>
          <w:p w14:paraId="2877D73D" w14:textId="77777777" w:rsidR="00F55D59" w:rsidRPr="009922A2" w:rsidRDefault="00136629" w:rsidP="00F55D59">
            <w:pPr>
              <w:rPr>
                <w:color w:val="E0007C"/>
                <w:sz w:val="18"/>
                <w:szCs w:val="18"/>
              </w:rPr>
            </w:pPr>
            <w:sdt>
              <w:sdtPr>
                <w:rPr>
                  <w:color w:val="E0007C"/>
                  <w:sz w:val="18"/>
                  <w:szCs w:val="18"/>
                </w:rPr>
                <w:id w:val="-295755127"/>
                <w14:checkbox>
                  <w14:checked w14:val="0"/>
                  <w14:checkedState w14:val="2612" w14:font="MS Gothic"/>
                  <w14:uncheckedState w14:val="2610" w14:font="MS Gothic"/>
                </w14:checkbox>
              </w:sdtPr>
              <w:sdtEndPr/>
              <w:sdtContent>
                <w:r w:rsidR="00F55D59" w:rsidRPr="009922A2">
                  <w:rPr>
                    <w:rFonts w:ascii="MS Gothic" w:eastAsia="MS Gothic" w:hAnsi="MS Gothic" w:hint="eastAsia"/>
                    <w:color w:val="E0007C"/>
                    <w:sz w:val="18"/>
                    <w:szCs w:val="18"/>
                  </w:rPr>
                  <w:t>☐</w:t>
                </w:r>
              </w:sdtContent>
            </w:sdt>
            <w:r w:rsidR="00F55D59" w:rsidRPr="009922A2">
              <w:rPr>
                <w:noProof/>
                <w:sz w:val="18"/>
                <w:szCs w:val="18"/>
              </w:rPr>
              <w:t xml:space="preserve"> Multiple – more than one of above roof types    </w:t>
            </w:r>
          </w:p>
        </w:tc>
        <w:tc>
          <w:tcPr>
            <w:tcW w:w="1804" w:type="dxa"/>
            <w:gridSpan w:val="29"/>
            <w:shd w:val="clear" w:color="auto" w:fill="auto"/>
          </w:tcPr>
          <w:p w14:paraId="1888F928" w14:textId="77777777" w:rsidR="00F55D59" w:rsidRDefault="00F55D59" w:rsidP="00F55D59">
            <w:pPr>
              <w:rPr>
                <w:color w:val="E0007C"/>
                <w:sz w:val="20"/>
                <w:szCs w:val="20"/>
              </w:rPr>
            </w:pPr>
          </w:p>
        </w:tc>
        <w:tc>
          <w:tcPr>
            <w:tcW w:w="1763" w:type="dxa"/>
            <w:gridSpan w:val="15"/>
            <w:shd w:val="clear" w:color="auto" w:fill="auto"/>
          </w:tcPr>
          <w:p w14:paraId="59CB3DA2" w14:textId="77777777" w:rsidR="00F55D59" w:rsidRDefault="00F55D59" w:rsidP="00F55D59">
            <w:pPr>
              <w:rPr>
                <w:color w:val="E0007C"/>
                <w:sz w:val="20"/>
                <w:szCs w:val="20"/>
              </w:rPr>
            </w:pPr>
          </w:p>
        </w:tc>
      </w:tr>
      <w:tr w:rsidR="00F55D59" w:rsidRPr="009970FD" w14:paraId="704B2BDF" w14:textId="77777777" w:rsidTr="006D4385">
        <w:tc>
          <w:tcPr>
            <w:tcW w:w="10567" w:type="dxa"/>
            <w:gridSpan w:val="155"/>
            <w:shd w:val="clear" w:color="auto" w:fill="auto"/>
          </w:tcPr>
          <w:p w14:paraId="0DB1926E" w14:textId="77777777" w:rsidR="00F55D59" w:rsidRPr="009970FD" w:rsidRDefault="00F55D59" w:rsidP="00F55D59">
            <w:pPr>
              <w:rPr>
                <w:color w:val="E0007C"/>
                <w:sz w:val="12"/>
                <w:szCs w:val="12"/>
              </w:rPr>
            </w:pPr>
          </w:p>
        </w:tc>
      </w:tr>
      <w:tr w:rsidR="00F55D59" w14:paraId="3668673D" w14:textId="77777777" w:rsidTr="003906FE">
        <w:tc>
          <w:tcPr>
            <w:tcW w:w="2874" w:type="dxa"/>
            <w:gridSpan w:val="43"/>
            <w:shd w:val="clear" w:color="auto" w:fill="auto"/>
          </w:tcPr>
          <w:p w14:paraId="0EDF06C5" w14:textId="77777777" w:rsidR="00F55D59" w:rsidRDefault="00F55D59" w:rsidP="00F55D59">
            <w:pPr>
              <w:rPr>
                <w:color w:val="E0007C"/>
                <w:sz w:val="18"/>
                <w:szCs w:val="18"/>
              </w:rPr>
            </w:pPr>
            <w:r w:rsidRPr="009970FD">
              <w:rPr>
                <w:sz w:val="18"/>
                <w:szCs w:val="18"/>
              </w:rPr>
              <w:t xml:space="preserve">Year of complete roof replacement:   </w:t>
            </w:r>
          </w:p>
        </w:tc>
        <w:tc>
          <w:tcPr>
            <w:tcW w:w="1524" w:type="dxa"/>
            <w:gridSpan w:val="26"/>
            <w:tcBorders>
              <w:bottom w:val="single" w:sz="4" w:space="0" w:color="auto"/>
            </w:tcBorders>
            <w:shd w:val="clear" w:color="auto" w:fill="auto"/>
          </w:tcPr>
          <w:p w14:paraId="1D1377AE" w14:textId="77777777" w:rsidR="00F55D59" w:rsidRDefault="00F55D59" w:rsidP="00F55D59">
            <w:pPr>
              <w:rPr>
                <w:color w:val="E0007C"/>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6169" w:type="dxa"/>
            <w:gridSpan w:val="86"/>
            <w:shd w:val="clear" w:color="auto" w:fill="auto"/>
          </w:tcPr>
          <w:p w14:paraId="0EE305F6" w14:textId="77777777" w:rsidR="00F55D59" w:rsidRDefault="00F55D59" w:rsidP="00F55D59">
            <w:pPr>
              <w:rPr>
                <w:color w:val="E0007C"/>
                <w:sz w:val="18"/>
                <w:szCs w:val="18"/>
              </w:rPr>
            </w:pPr>
          </w:p>
        </w:tc>
      </w:tr>
      <w:tr w:rsidR="00F55D59" w:rsidRPr="009970FD" w14:paraId="4F26AA9C" w14:textId="77777777" w:rsidTr="003906FE">
        <w:tc>
          <w:tcPr>
            <w:tcW w:w="2874" w:type="dxa"/>
            <w:gridSpan w:val="43"/>
          </w:tcPr>
          <w:p w14:paraId="5E4D63D4" w14:textId="77777777" w:rsidR="00F55D59" w:rsidRPr="009970FD" w:rsidRDefault="00F55D59" w:rsidP="00F55D59">
            <w:pPr>
              <w:rPr>
                <w:sz w:val="12"/>
                <w:szCs w:val="12"/>
              </w:rPr>
            </w:pPr>
          </w:p>
        </w:tc>
        <w:tc>
          <w:tcPr>
            <w:tcW w:w="1524" w:type="dxa"/>
            <w:gridSpan w:val="26"/>
            <w:tcBorders>
              <w:top w:val="single" w:sz="4" w:space="0" w:color="auto"/>
            </w:tcBorders>
          </w:tcPr>
          <w:p w14:paraId="59FB9F98" w14:textId="77777777" w:rsidR="00F55D59" w:rsidRPr="009970FD" w:rsidRDefault="00F55D59" w:rsidP="00F55D59">
            <w:pPr>
              <w:rPr>
                <w:color w:val="E0007C"/>
                <w:sz w:val="12"/>
                <w:szCs w:val="12"/>
              </w:rPr>
            </w:pPr>
          </w:p>
        </w:tc>
        <w:tc>
          <w:tcPr>
            <w:tcW w:w="6169" w:type="dxa"/>
            <w:gridSpan w:val="86"/>
          </w:tcPr>
          <w:p w14:paraId="2526736C" w14:textId="77777777" w:rsidR="00F55D59" w:rsidRPr="009970FD" w:rsidRDefault="00F55D59" w:rsidP="00F55D59">
            <w:pPr>
              <w:rPr>
                <w:color w:val="E0007C"/>
                <w:sz w:val="12"/>
                <w:szCs w:val="12"/>
              </w:rPr>
            </w:pPr>
          </w:p>
        </w:tc>
      </w:tr>
      <w:tr w:rsidR="00F55D59" w:rsidRPr="009970FD" w14:paraId="0330B555" w14:textId="77777777" w:rsidTr="003906FE">
        <w:tc>
          <w:tcPr>
            <w:tcW w:w="1797" w:type="dxa"/>
            <w:gridSpan w:val="21"/>
          </w:tcPr>
          <w:p w14:paraId="54151609" w14:textId="77777777" w:rsidR="00F55D59" w:rsidRDefault="00F55D59" w:rsidP="00F55D59">
            <w:pPr>
              <w:rPr>
                <w:b/>
                <w:bCs/>
                <w:sz w:val="18"/>
                <w:szCs w:val="18"/>
              </w:rPr>
            </w:pPr>
            <w:r w:rsidRPr="009970FD">
              <w:rPr>
                <w:b/>
                <w:bCs/>
                <w:sz w:val="18"/>
                <w:szCs w:val="18"/>
              </w:rPr>
              <w:lastRenderedPageBreak/>
              <w:t>PLUMBING</w:t>
            </w:r>
          </w:p>
          <w:p w14:paraId="7D47DD5F" w14:textId="08A46755" w:rsidR="007F56B4" w:rsidRPr="009970FD" w:rsidRDefault="007F56B4" w:rsidP="00F55D59">
            <w:pPr>
              <w:rPr>
                <w:b/>
                <w:bCs/>
                <w:sz w:val="12"/>
                <w:szCs w:val="12"/>
              </w:rPr>
            </w:pPr>
          </w:p>
        </w:tc>
        <w:tc>
          <w:tcPr>
            <w:tcW w:w="2601" w:type="dxa"/>
            <w:gridSpan w:val="48"/>
          </w:tcPr>
          <w:p w14:paraId="49047CDF" w14:textId="77777777" w:rsidR="00F55D59" w:rsidRPr="009970FD" w:rsidRDefault="00F55D59" w:rsidP="00F55D59">
            <w:pPr>
              <w:rPr>
                <w:color w:val="E0007C"/>
                <w:sz w:val="12"/>
                <w:szCs w:val="12"/>
              </w:rPr>
            </w:pPr>
          </w:p>
        </w:tc>
        <w:tc>
          <w:tcPr>
            <w:tcW w:w="6169" w:type="dxa"/>
            <w:gridSpan w:val="86"/>
          </w:tcPr>
          <w:p w14:paraId="4C375E7D" w14:textId="77777777" w:rsidR="00F55D59" w:rsidRPr="009970FD" w:rsidRDefault="00F55D59" w:rsidP="00F55D59">
            <w:pPr>
              <w:rPr>
                <w:color w:val="E0007C"/>
                <w:sz w:val="12"/>
                <w:szCs w:val="12"/>
              </w:rPr>
            </w:pPr>
          </w:p>
        </w:tc>
      </w:tr>
      <w:tr w:rsidR="00F55D59" w:rsidRPr="009970FD" w14:paraId="586283BF" w14:textId="77777777" w:rsidTr="003906FE">
        <w:tc>
          <w:tcPr>
            <w:tcW w:w="1797" w:type="dxa"/>
            <w:gridSpan w:val="21"/>
          </w:tcPr>
          <w:p w14:paraId="7EA94223" w14:textId="77777777" w:rsidR="00F55D59" w:rsidRPr="009970FD" w:rsidRDefault="00F55D59" w:rsidP="00F55D59">
            <w:pPr>
              <w:rPr>
                <w:color w:val="E0007C"/>
                <w:sz w:val="18"/>
                <w:szCs w:val="18"/>
              </w:rPr>
            </w:pPr>
            <w:r w:rsidRPr="009970FD">
              <w:rPr>
                <w:sz w:val="18"/>
                <w:szCs w:val="18"/>
              </w:rPr>
              <w:t>Type(s):</w:t>
            </w:r>
          </w:p>
        </w:tc>
        <w:tc>
          <w:tcPr>
            <w:tcW w:w="2170" w:type="dxa"/>
            <w:gridSpan w:val="44"/>
          </w:tcPr>
          <w:p w14:paraId="3E5B24C4" w14:textId="77777777" w:rsidR="00F55D59" w:rsidRPr="009970FD" w:rsidRDefault="00136629" w:rsidP="00F55D59">
            <w:pPr>
              <w:rPr>
                <w:color w:val="E0007C"/>
                <w:sz w:val="18"/>
                <w:szCs w:val="18"/>
              </w:rPr>
            </w:pPr>
            <w:sdt>
              <w:sdtPr>
                <w:rPr>
                  <w:color w:val="E0007C"/>
                  <w:sz w:val="18"/>
                  <w:szCs w:val="18"/>
                </w:rPr>
                <w:id w:val="-951705716"/>
                <w14:checkbox>
                  <w14:checked w14:val="0"/>
                  <w14:checkedState w14:val="2612" w14:font="MS Gothic"/>
                  <w14:uncheckedState w14:val="2610" w14:font="MS Gothic"/>
                </w14:checkbox>
              </w:sdtPr>
              <w:sdtEndPr/>
              <w:sdtContent>
                <w:r w:rsidR="00F55D59" w:rsidRPr="009970FD">
                  <w:rPr>
                    <w:rFonts w:ascii="MS Gothic" w:eastAsia="MS Gothic" w:hAnsi="MS Gothic" w:hint="eastAsia"/>
                    <w:color w:val="E0007C"/>
                    <w:sz w:val="18"/>
                    <w:szCs w:val="18"/>
                  </w:rPr>
                  <w:t>☐</w:t>
                </w:r>
              </w:sdtContent>
            </w:sdt>
            <w:r w:rsidR="00F55D59" w:rsidRPr="009970FD">
              <w:rPr>
                <w:noProof/>
                <w:color w:val="000000" w:themeColor="text1"/>
                <w:sz w:val="18"/>
                <w:szCs w:val="18"/>
              </w:rPr>
              <w:t xml:space="preserve"> Copper, PEX, PVC, ABS     </w:t>
            </w:r>
          </w:p>
        </w:tc>
        <w:tc>
          <w:tcPr>
            <w:tcW w:w="1735" w:type="dxa"/>
            <w:gridSpan w:val="30"/>
          </w:tcPr>
          <w:p w14:paraId="499E3AE9" w14:textId="5121395D" w:rsidR="00F55D59" w:rsidRPr="009970FD" w:rsidRDefault="00136629" w:rsidP="00F55D59">
            <w:pPr>
              <w:rPr>
                <w:color w:val="E0007C"/>
                <w:sz w:val="18"/>
                <w:szCs w:val="18"/>
              </w:rPr>
            </w:pPr>
            <w:sdt>
              <w:sdtPr>
                <w:rPr>
                  <w:color w:val="E0007C"/>
                  <w:sz w:val="18"/>
                  <w:szCs w:val="18"/>
                </w:rPr>
                <w:id w:val="264274295"/>
                <w14:checkbox>
                  <w14:checked w14:val="0"/>
                  <w14:checkedState w14:val="2612" w14:font="MS Gothic"/>
                  <w14:uncheckedState w14:val="2610" w14:font="MS Gothic"/>
                </w14:checkbox>
              </w:sdtPr>
              <w:sdtEndPr/>
              <w:sdtContent>
                <w:r w:rsidR="00F55D59" w:rsidRPr="009970FD">
                  <w:rPr>
                    <w:rFonts w:ascii="MS Gothic" w:eastAsia="MS Gothic" w:hAnsi="MS Gothic" w:hint="eastAsia"/>
                    <w:color w:val="E0007C"/>
                    <w:sz w:val="18"/>
                    <w:szCs w:val="18"/>
                  </w:rPr>
                  <w:t>☐</w:t>
                </w:r>
              </w:sdtContent>
            </w:sdt>
            <w:r w:rsidR="00F55D59" w:rsidRPr="009970FD">
              <w:rPr>
                <w:noProof/>
                <w:color w:val="000000" w:themeColor="text1"/>
                <w:sz w:val="18"/>
                <w:szCs w:val="18"/>
              </w:rPr>
              <w:t xml:space="preserve"> Polybutylen</w:t>
            </w:r>
            <w:r w:rsidR="00F55D59">
              <w:rPr>
                <w:noProof/>
                <w:color w:val="000000" w:themeColor="text1"/>
                <w:sz w:val="18"/>
                <w:szCs w:val="18"/>
              </w:rPr>
              <w:t>e</w:t>
            </w:r>
            <w:r w:rsidR="00F55D59" w:rsidRPr="009970FD">
              <w:rPr>
                <w:noProof/>
                <w:color w:val="E32D91" w:themeColor="accent2"/>
                <w:sz w:val="18"/>
                <w:szCs w:val="18"/>
              </w:rPr>
              <w:t xml:space="preserve"> </w:t>
            </w:r>
          </w:p>
        </w:tc>
        <w:tc>
          <w:tcPr>
            <w:tcW w:w="2574" w:type="dxa"/>
            <w:gridSpan w:val="41"/>
          </w:tcPr>
          <w:p w14:paraId="5646CFF7" w14:textId="31A83595" w:rsidR="00F55D59" w:rsidRPr="009970FD" w:rsidRDefault="00136629" w:rsidP="00F55D59">
            <w:pPr>
              <w:rPr>
                <w:color w:val="E0007C"/>
                <w:sz w:val="18"/>
                <w:szCs w:val="18"/>
              </w:rPr>
            </w:pPr>
            <w:sdt>
              <w:sdtPr>
                <w:rPr>
                  <w:color w:val="E0007C"/>
                  <w:sz w:val="18"/>
                  <w:szCs w:val="18"/>
                </w:rPr>
                <w:id w:val="-543374477"/>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rPr>
                  <w:t>☐</w:t>
                </w:r>
              </w:sdtContent>
            </w:sdt>
            <w:r w:rsidR="00F55D59" w:rsidRPr="009970FD">
              <w:rPr>
                <w:noProof/>
                <w:color w:val="000000" w:themeColor="text1"/>
                <w:sz w:val="18"/>
                <w:szCs w:val="18"/>
              </w:rPr>
              <w:t xml:space="preserve"> Galvanized steel             </w:t>
            </w:r>
          </w:p>
        </w:tc>
        <w:tc>
          <w:tcPr>
            <w:tcW w:w="2291" w:type="dxa"/>
            <w:gridSpan w:val="19"/>
          </w:tcPr>
          <w:p w14:paraId="75A50FF8" w14:textId="04A2597B" w:rsidR="00F55D59" w:rsidRPr="009970FD" w:rsidRDefault="00F55D59" w:rsidP="00F55D59">
            <w:pPr>
              <w:rPr>
                <w:color w:val="E0007C"/>
                <w:sz w:val="18"/>
                <w:szCs w:val="18"/>
              </w:rPr>
            </w:pPr>
          </w:p>
        </w:tc>
      </w:tr>
      <w:tr w:rsidR="00F55D59" w:rsidRPr="009970FD" w14:paraId="17FA0D67" w14:textId="77777777" w:rsidTr="003906FE">
        <w:tc>
          <w:tcPr>
            <w:tcW w:w="1797" w:type="dxa"/>
            <w:gridSpan w:val="21"/>
          </w:tcPr>
          <w:p w14:paraId="56650A88" w14:textId="77777777" w:rsidR="00F55D59" w:rsidRPr="009970FD" w:rsidRDefault="00F55D59" w:rsidP="00F55D59">
            <w:pPr>
              <w:rPr>
                <w:sz w:val="18"/>
                <w:szCs w:val="18"/>
              </w:rPr>
            </w:pPr>
          </w:p>
        </w:tc>
        <w:tc>
          <w:tcPr>
            <w:tcW w:w="2170" w:type="dxa"/>
            <w:gridSpan w:val="44"/>
          </w:tcPr>
          <w:p w14:paraId="7D51DC91" w14:textId="77777777" w:rsidR="00F55D59" w:rsidRPr="009970FD" w:rsidRDefault="00136629" w:rsidP="00F55D59">
            <w:pPr>
              <w:rPr>
                <w:color w:val="E0007C"/>
                <w:sz w:val="18"/>
                <w:szCs w:val="18"/>
              </w:rPr>
            </w:pPr>
            <w:sdt>
              <w:sdtPr>
                <w:rPr>
                  <w:color w:val="E0007C"/>
                  <w:sz w:val="18"/>
                  <w:szCs w:val="18"/>
                </w:rPr>
                <w:id w:val="-422186479"/>
                <w14:checkbox>
                  <w14:checked w14:val="0"/>
                  <w14:checkedState w14:val="2612" w14:font="MS Gothic"/>
                  <w14:uncheckedState w14:val="2610" w14:font="MS Gothic"/>
                </w14:checkbox>
              </w:sdtPr>
              <w:sdtEndPr/>
              <w:sdtContent>
                <w:r w:rsidR="00F55D59" w:rsidRPr="009970FD">
                  <w:rPr>
                    <w:rFonts w:ascii="MS Gothic" w:eastAsia="MS Gothic" w:hAnsi="MS Gothic" w:hint="eastAsia"/>
                    <w:color w:val="E0007C"/>
                    <w:sz w:val="18"/>
                    <w:szCs w:val="18"/>
                  </w:rPr>
                  <w:t>☐</w:t>
                </w:r>
              </w:sdtContent>
            </w:sdt>
            <w:r w:rsidR="00F55D59" w:rsidRPr="009970FD">
              <w:rPr>
                <w:noProof/>
                <w:color w:val="000000" w:themeColor="text1"/>
                <w:sz w:val="18"/>
                <w:szCs w:val="18"/>
              </w:rPr>
              <w:t xml:space="preserve"> Cast Iron                             </w:t>
            </w:r>
          </w:p>
        </w:tc>
        <w:tc>
          <w:tcPr>
            <w:tcW w:w="1709" w:type="dxa"/>
            <w:gridSpan w:val="28"/>
          </w:tcPr>
          <w:p w14:paraId="198BBFF7" w14:textId="578BC883" w:rsidR="00F55D59" w:rsidRPr="009970FD" w:rsidRDefault="00136629" w:rsidP="00F55D59">
            <w:pPr>
              <w:rPr>
                <w:color w:val="E0007C"/>
                <w:sz w:val="18"/>
                <w:szCs w:val="18"/>
              </w:rPr>
            </w:pPr>
            <w:sdt>
              <w:sdtPr>
                <w:rPr>
                  <w:color w:val="E0007C"/>
                  <w:sz w:val="18"/>
                  <w:szCs w:val="18"/>
                </w:rPr>
                <w:id w:val="2006472018"/>
                <w14:checkbox>
                  <w14:checked w14:val="0"/>
                  <w14:checkedState w14:val="2612" w14:font="MS Gothic"/>
                  <w14:uncheckedState w14:val="2610" w14:font="MS Gothic"/>
                </w14:checkbox>
              </w:sdtPr>
              <w:sdtEndPr/>
              <w:sdtContent>
                <w:r w:rsidR="00F55D59" w:rsidRPr="009970FD">
                  <w:rPr>
                    <w:rFonts w:ascii="MS Gothic" w:eastAsia="MS Gothic" w:hAnsi="MS Gothic" w:hint="eastAsia"/>
                    <w:color w:val="E0007C"/>
                    <w:sz w:val="18"/>
                    <w:szCs w:val="18"/>
                  </w:rPr>
                  <w:t>☐</w:t>
                </w:r>
              </w:sdtContent>
            </w:sdt>
            <w:r w:rsidR="00F55D59" w:rsidRPr="009970FD">
              <w:rPr>
                <w:noProof/>
                <w:color w:val="000000" w:themeColor="text1"/>
                <w:sz w:val="18"/>
                <w:szCs w:val="18"/>
              </w:rPr>
              <w:t xml:space="preserve"> Kitec</w:t>
            </w:r>
          </w:p>
        </w:tc>
        <w:tc>
          <w:tcPr>
            <w:tcW w:w="4891" w:type="dxa"/>
            <w:gridSpan w:val="62"/>
          </w:tcPr>
          <w:p w14:paraId="4887ACB9" w14:textId="7A630E45" w:rsidR="00F55D59" w:rsidRPr="009970FD" w:rsidRDefault="00F55D59" w:rsidP="00C6479F">
            <w:pPr>
              <w:tabs>
                <w:tab w:val="left" w:pos="2395"/>
              </w:tabs>
              <w:rPr>
                <w:color w:val="E0007C"/>
                <w:sz w:val="18"/>
                <w:szCs w:val="18"/>
              </w:rPr>
            </w:pPr>
            <w:r w:rsidRPr="00A75B54">
              <w:rPr>
                <w:color w:val="E0007C"/>
                <w:sz w:val="12"/>
                <w:szCs w:val="12"/>
              </w:rPr>
              <w:t xml:space="preserve"> </w:t>
            </w:r>
            <w:sdt>
              <w:sdtPr>
                <w:rPr>
                  <w:color w:val="E0007C"/>
                  <w:sz w:val="18"/>
                  <w:szCs w:val="18"/>
                </w:rPr>
                <w:id w:val="-1598474479"/>
                <w14:checkbox>
                  <w14:checked w14:val="0"/>
                  <w14:checkedState w14:val="2612" w14:font="MS Gothic"/>
                  <w14:uncheckedState w14:val="2610" w14:font="MS Gothic"/>
                </w14:checkbox>
              </w:sdtPr>
              <w:sdtEndPr/>
              <w:sdtContent>
                <w:r>
                  <w:rPr>
                    <w:rFonts w:ascii="MS Gothic" w:eastAsia="MS Gothic" w:hAnsi="MS Gothic" w:hint="eastAsia"/>
                    <w:color w:val="E0007C"/>
                    <w:sz w:val="18"/>
                    <w:szCs w:val="18"/>
                  </w:rPr>
                  <w:t>☐</w:t>
                </w:r>
              </w:sdtContent>
            </w:sdt>
            <w:r w:rsidRPr="009970FD">
              <w:rPr>
                <w:noProof/>
                <w:sz w:val="18"/>
                <w:szCs w:val="18"/>
              </w:rPr>
              <w:t xml:space="preserve"> Mixed – more than one of the above types of plumbing</w:t>
            </w:r>
          </w:p>
        </w:tc>
      </w:tr>
      <w:tr w:rsidR="00F55D59" w:rsidRPr="009970FD" w14:paraId="00380D3A" w14:textId="77777777" w:rsidTr="003906FE">
        <w:tc>
          <w:tcPr>
            <w:tcW w:w="1797" w:type="dxa"/>
            <w:gridSpan w:val="21"/>
          </w:tcPr>
          <w:p w14:paraId="6EE0D3E0" w14:textId="77777777" w:rsidR="00F55D59" w:rsidRPr="009970FD" w:rsidRDefault="00F55D59" w:rsidP="00F55D59">
            <w:pPr>
              <w:rPr>
                <w:sz w:val="12"/>
                <w:szCs w:val="12"/>
              </w:rPr>
            </w:pPr>
          </w:p>
        </w:tc>
        <w:tc>
          <w:tcPr>
            <w:tcW w:w="1648" w:type="dxa"/>
            <w:gridSpan w:val="34"/>
          </w:tcPr>
          <w:p w14:paraId="422D1FB4" w14:textId="77777777" w:rsidR="00F55D59" w:rsidRPr="009970FD" w:rsidRDefault="00F55D59" w:rsidP="00F55D59">
            <w:pPr>
              <w:rPr>
                <w:color w:val="E0007C"/>
                <w:sz w:val="12"/>
                <w:szCs w:val="12"/>
              </w:rPr>
            </w:pPr>
          </w:p>
        </w:tc>
        <w:tc>
          <w:tcPr>
            <w:tcW w:w="2257" w:type="dxa"/>
            <w:gridSpan w:val="40"/>
          </w:tcPr>
          <w:p w14:paraId="58260273" w14:textId="77777777" w:rsidR="00F55D59" w:rsidRPr="009970FD" w:rsidRDefault="00F55D59" w:rsidP="00F55D59">
            <w:pPr>
              <w:rPr>
                <w:color w:val="E0007C"/>
                <w:sz w:val="12"/>
                <w:szCs w:val="12"/>
              </w:rPr>
            </w:pPr>
          </w:p>
        </w:tc>
        <w:tc>
          <w:tcPr>
            <w:tcW w:w="2574" w:type="dxa"/>
            <w:gridSpan w:val="41"/>
          </w:tcPr>
          <w:p w14:paraId="4538C93F" w14:textId="77777777" w:rsidR="00F55D59" w:rsidRPr="009970FD" w:rsidRDefault="00F55D59" w:rsidP="00F55D59">
            <w:pPr>
              <w:rPr>
                <w:color w:val="E0007C"/>
                <w:sz w:val="12"/>
                <w:szCs w:val="12"/>
              </w:rPr>
            </w:pPr>
          </w:p>
        </w:tc>
        <w:tc>
          <w:tcPr>
            <w:tcW w:w="2291" w:type="dxa"/>
            <w:gridSpan w:val="19"/>
          </w:tcPr>
          <w:p w14:paraId="2E8D5D10" w14:textId="77777777" w:rsidR="00F55D59" w:rsidRPr="009970FD" w:rsidRDefault="00F55D59" w:rsidP="00F55D59">
            <w:pPr>
              <w:rPr>
                <w:color w:val="E0007C"/>
                <w:sz w:val="12"/>
                <w:szCs w:val="12"/>
              </w:rPr>
            </w:pPr>
          </w:p>
        </w:tc>
      </w:tr>
      <w:tr w:rsidR="008A0134" w:rsidRPr="009970FD" w14:paraId="07B5380E" w14:textId="77777777" w:rsidTr="003906FE">
        <w:tc>
          <w:tcPr>
            <w:tcW w:w="1797" w:type="dxa"/>
            <w:gridSpan w:val="21"/>
          </w:tcPr>
          <w:p w14:paraId="045395E4" w14:textId="77777777" w:rsidR="008A0134" w:rsidRPr="009970FD" w:rsidRDefault="008A0134" w:rsidP="00F55D59">
            <w:pPr>
              <w:rPr>
                <w:sz w:val="12"/>
                <w:szCs w:val="12"/>
              </w:rPr>
            </w:pPr>
          </w:p>
        </w:tc>
        <w:tc>
          <w:tcPr>
            <w:tcW w:w="1648" w:type="dxa"/>
            <w:gridSpan w:val="34"/>
          </w:tcPr>
          <w:p w14:paraId="15AA04ED" w14:textId="77777777" w:rsidR="008A0134" w:rsidRPr="009970FD" w:rsidRDefault="008A0134" w:rsidP="00F55D59">
            <w:pPr>
              <w:rPr>
                <w:color w:val="E0007C"/>
                <w:sz w:val="12"/>
                <w:szCs w:val="12"/>
              </w:rPr>
            </w:pPr>
          </w:p>
        </w:tc>
        <w:tc>
          <w:tcPr>
            <w:tcW w:w="2257" w:type="dxa"/>
            <w:gridSpan w:val="40"/>
          </w:tcPr>
          <w:p w14:paraId="368BBB4F" w14:textId="77777777" w:rsidR="008A0134" w:rsidRPr="009970FD" w:rsidRDefault="008A0134" w:rsidP="00F55D59">
            <w:pPr>
              <w:rPr>
                <w:color w:val="E0007C"/>
                <w:sz w:val="12"/>
                <w:szCs w:val="12"/>
              </w:rPr>
            </w:pPr>
          </w:p>
        </w:tc>
        <w:tc>
          <w:tcPr>
            <w:tcW w:w="2574" w:type="dxa"/>
            <w:gridSpan w:val="41"/>
          </w:tcPr>
          <w:p w14:paraId="299D9CEB" w14:textId="77777777" w:rsidR="008A0134" w:rsidRPr="009970FD" w:rsidRDefault="008A0134" w:rsidP="00F55D59">
            <w:pPr>
              <w:rPr>
                <w:color w:val="E0007C"/>
                <w:sz w:val="12"/>
                <w:szCs w:val="12"/>
              </w:rPr>
            </w:pPr>
          </w:p>
        </w:tc>
        <w:tc>
          <w:tcPr>
            <w:tcW w:w="2291" w:type="dxa"/>
            <w:gridSpan w:val="19"/>
          </w:tcPr>
          <w:p w14:paraId="1E99A755" w14:textId="77777777" w:rsidR="008A0134" w:rsidRPr="009970FD" w:rsidRDefault="008A0134" w:rsidP="00F55D59">
            <w:pPr>
              <w:rPr>
                <w:color w:val="E0007C"/>
                <w:sz w:val="12"/>
                <w:szCs w:val="12"/>
              </w:rPr>
            </w:pPr>
          </w:p>
        </w:tc>
      </w:tr>
      <w:tr w:rsidR="00F55D59" w14:paraId="6251D236" w14:textId="77777777" w:rsidTr="003906FE">
        <w:tc>
          <w:tcPr>
            <w:tcW w:w="2134" w:type="dxa"/>
            <w:gridSpan w:val="32"/>
          </w:tcPr>
          <w:p w14:paraId="01601875" w14:textId="77777777" w:rsidR="00F55D59" w:rsidRPr="009970FD" w:rsidRDefault="00F55D59" w:rsidP="00F55D59">
            <w:pPr>
              <w:rPr>
                <w:color w:val="E0007C"/>
                <w:sz w:val="18"/>
                <w:szCs w:val="18"/>
              </w:rPr>
            </w:pPr>
            <w:r w:rsidRPr="009970FD">
              <w:rPr>
                <w:sz w:val="18"/>
                <w:szCs w:val="18"/>
              </w:rPr>
              <w:t>Year of plumbing update:</w:t>
            </w:r>
          </w:p>
        </w:tc>
        <w:tc>
          <w:tcPr>
            <w:tcW w:w="1230" w:type="dxa"/>
            <w:gridSpan w:val="20"/>
            <w:tcBorders>
              <w:bottom w:val="single" w:sz="4" w:space="0" w:color="auto"/>
            </w:tcBorders>
          </w:tcPr>
          <w:p w14:paraId="5E96DE53" w14:textId="77777777" w:rsidR="00F55D59" w:rsidRDefault="00F55D59" w:rsidP="00F55D59">
            <w:pPr>
              <w:rPr>
                <w:color w:val="E0007C"/>
                <w:sz w:val="20"/>
                <w:szCs w:val="20"/>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1865" w:type="dxa"/>
            <w:gridSpan w:val="31"/>
          </w:tcPr>
          <w:p w14:paraId="7A1297E0" w14:textId="77777777" w:rsidR="00F55D59" w:rsidRDefault="00F55D59" w:rsidP="00F55D59">
            <w:pPr>
              <w:rPr>
                <w:color w:val="E0007C"/>
                <w:sz w:val="20"/>
                <w:szCs w:val="20"/>
              </w:rPr>
            </w:pPr>
          </w:p>
        </w:tc>
        <w:tc>
          <w:tcPr>
            <w:tcW w:w="2069" w:type="dxa"/>
            <w:gridSpan w:val="35"/>
          </w:tcPr>
          <w:p w14:paraId="5CDC099A" w14:textId="32C4624D" w:rsidR="00F55D59" w:rsidRDefault="00F55D59" w:rsidP="00F55D59">
            <w:pPr>
              <w:rPr>
                <w:color w:val="E0007C"/>
                <w:sz w:val="20"/>
                <w:szCs w:val="20"/>
              </w:rPr>
            </w:pPr>
            <w:r w:rsidRPr="009970FD">
              <w:rPr>
                <w:sz w:val="18"/>
                <w:szCs w:val="18"/>
              </w:rPr>
              <w:t>Year of hot water tank(s):</w:t>
            </w:r>
          </w:p>
        </w:tc>
        <w:tc>
          <w:tcPr>
            <w:tcW w:w="3269" w:type="dxa"/>
            <w:gridSpan w:val="37"/>
          </w:tcPr>
          <w:p w14:paraId="00694A3E" w14:textId="38C22B20" w:rsidR="00F55D59" w:rsidRDefault="00F55D59" w:rsidP="00F55D59">
            <w:pPr>
              <w:rPr>
                <w:color w:val="E0007C"/>
                <w:sz w:val="20"/>
                <w:szCs w:val="20"/>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55D59" w:rsidRPr="009970FD" w14:paraId="21AACF0B" w14:textId="77777777" w:rsidTr="003906FE">
        <w:tc>
          <w:tcPr>
            <w:tcW w:w="2134" w:type="dxa"/>
            <w:gridSpan w:val="32"/>
          </w:tcPr>
          <w:p w14:paraId="77FA4977" w14:textId="77777777" w:rsidR="00F55D59" w:rsidRPr="009970FD" w:rsidRDefault="00F55D59" w:rsidP="00F55D59">
            <w:pPr>
              <w:rPr>
                <w:sz w:val="12"/>
                <w:szCs w:val="12"/>
              </w:rPr>
            </w:pPr>
          </w:p>
        </w:tc>
        <w:tc>
          <w:tcPr>
            <w:tcW w:w="1230" w:type="dxa"/>
            <w:gridSpan w:val="20"/>
            <w:tcBorders>
              <w:top w:val="single" w:sz="4" w:space="0" w:color="auto"/>
            </w:tcBorders>
          </w:tcPr>
          <w:p w14:paraId="57E15F60" w14:textId="77777777" w:rsidR="00F55D59" w:rsidRPr="009970FD" w:rsidRDefault="00F55D59" w:rsidP="00F55D59">
            <w:pPr>
              <w:rPr>
                <w:color w:val="E0007C"/>
                <w:sz w:val="12"/>
                <w:szCs w:val="12"/>
              </w:rPr>
            </w:pPr>
          </w:p>
        </w:tc>
        <w:tc>
          <w:tcPr>
            <w:tcW w:w="3934" w:type="dxa"/>
            <w:gridSpan w:val="66"/>
          </w:tcPr>
          <w:p w14:paraId="7C14DD88" w14:textId="77777777" w:rsidR="00F55D59" w:rsidRPr="009970FD" w:rsidRDefault="00F55D59" w:rsidP="00F55D59">
            <w:pPr>
              <w:rPr>
                <w:color w:val="E0007C"/>
                <w:sz w:val="12"/>
                <w:szCs w:val="12"/>
              </w:rPr>
            </w:pPr>
          </w:p>
        </w:tc>
        <w:tc>
          <w:tcPr>
            <w:tcW w:w="1259" w:type="dxa"/>
            <w:gridSpan w:val="21"/>
            <w:tcBorders>
              <w:top w:val="single" w:sz="4" w:space="0" w:color="auto"/>
            </w:tcBorders>
          </w:tcPr>
          <w:p w14:paraId="73F7E2CE" w14:textId="77777777" w:rsidR="00F55D59" w:rsidRPr="009970FD" w:rsidRDefault="00F55D59" w:rsidP="00F55D59">
            <w:pPr>
              <w:rPr>
                <w:color w:val="E0007C"/>
                <w:sz w:val="12"/>
                <w:szCs w:val="12"/>
              </w:rPr>
            </w:pPr>
          </w:p>
        </w:tc>
        <w:tc>
          <w:tcPr>
            <w:tcW w:w="2010" w:type="dxa"/>
            <w:gridSpan w:val="16"/>
          </w:tcPr>
          <w:p w14:paraId="4783ADAE" w14:textId="346724B4" w:rsidR="00F55D59" w:rsidRPr="009970FD" w:rsidRDefault="00F55D59" w:rsidP="00F55D59">
            <w:pPr>
              <w:rPr>
                <w:color w:val="E0007C"/>
                <w:sz w:val="12"/>
                <w:szCs w:val="12"/>
              </w:rPr>
            </w:pPr>
          </w:p>
        </w:tc>
      </w:tr>
      <w:tr w:rsidR="00F55D59" w14:paraId="53F1DA74" w14:textId="77777777" w:rsidTr="003906FE">
        <w:tc>
          <w:tcPr>
            <w:tcW w:w="2134" w:type="dxa"/>
            <w:gridSpan w:val="32"/>
          </w:tcPr>
          <w:p w14:paraId="592E3E1D" w14:textId="3BD5E6B5" w:rsidR="00F55D59" w:rsidRPr="009970FD" w:rsidRDefault="00F55D59" w:rsidP="00F55D59">
            <w:pPr>
              <w:rPr>
                <w:b/>
                <w:bCs/>
                <w:sz w:val="20"/>
                <w:szCs w:val="20"/>
              </w:rPr>
            </w:pPr>
            <w:r w:rsidRPr="009970FD">
              <w:rPr>
                <w:b/>
                <w:bCs/>
                <w:sz w:val="18"/>
                <w:szCs w:val="18"/>
              </w:rPr>
              <w:t>HEATING</w:t>
            </w:r>
          </w:p>
        </w:tc>
        <w:tc>
          <w:tcPr>
            <w:tcW w:w="1230" w:type="dxa"/>
            <w:gridSpan w:val="20"/>
          </w:tcPr>
          <w:p w14:paraId="5E11C602" w14:textId="77777777" w:rsidR="00F55D59" w:rsidRDefault="00F55D59" w:rsidP="00F55D59">
            <w:pPr>
              <w:rPr>
                <w:color w:val="E0007C"/>
                <w:sz w:val="20"/>
                <w:szCs w:val="20"/>
              </w:rPr>
            </w:pPr>
          </w:p>
        </w:tc>
        <w:tc>
          <w:tcPr>
            <w:tcW w:w="4912" w:type="dxa"/>
            <w:gridSpan w:val="84"/>
          </w:tcPr>
          <w:p w14:paraId="6AE63502" w14:textId="77777777" w:rsidR="00F55D59" w:rsidRDefault="00F55D59" w:rsidP="00F55D59">
            <w:pPr>
              <w:rPr>
                <w:color w:val="E0007C"/>
                <w:sz w:val="20"/>
                <w:szCs w:val="20"/>
              </w:rPr>
            </w:pPr>
          </w:p>
        </w:tc>
        <w:tc>
          <w:tcPr>
            <w:tcW w:w="2291" w:type="dxa"/>
            <w:gridSpan w:val="19"/>
          </w:tcPr>
          <w:p w14:paraId="1C8C785A" w14:textId="77777777" w:rsidR="00F55D59" w:rsidRDefault="00F55D59" w:rsidP="00F55D59">
            <w:pPr>
              <w:rPr>
                <w:color w:val="E0007C"/>
                <w:sz w:val="20"/>
                <w:szCs w:val="20"/>
              </w:rPr>
            </w:pPr>
          </w:p>
        </w:tc>
      </w:tr>
      <w:tr w:rsidR="00F55D59" w:rsidRPr="005413E4" w14:paraId="60B98A1C" w14:textId="77777777" w:rsidTr="003906FE">
        <w:tc>
          <w:tcPr>
            <w:tcW w:w="2134" w:type="dxa"/>
            <w:gridSpan w:val="32"/>
          </w:tcPr>
          <w:p w14:paraId="0056721B" w14:textId="77777777" w:rsidR="00F55D59" w:rsidRPr="005413E4" w:rsidRDefault="00F55D59" w:rsidP="00F55D59">
            <w:pPr>
              <w:rPr>
                <w:b/>
                <w:bCs/>
                <w:sz w:val="12"/>
                <w:szCs w:val="12"/>
              </w:rPr>
            </w:pPr>
          </w:p>
        </w:tc>
        <w:tc>
          <w:tcPr>
            <w:tcW w:w="639" w:type="dxa"/>
            <w:gridSpan w:val="8"/>
          </w:tcPr>
          <w:p w14:paraId="0F6420BF" w14:textId="77777777" w:rsidR="00F55D59" w:rsidRPr="005413E4" w:rsidRDefault="00F55D59" w:rsidP="00F55D59">
            <w:pPr>
              <w:rPr>
                <w:color w:val="E0007C"/>
                <w:sz w:val="12"/>
                <w:szCs w:val="12"/>
              </w:rPr>
            </w:pPr>
          </w:p>
        </w:tc>
        <w:tc>
          <w:tcPr>
            <w:tcW w:w="5503" w:type="dxa"/>
            <w:gridSpan w:val="96"/>
          </w:tcPr>
          <w:p w14:paraId="0F48F5F0" w14:textId="77777777" w:rsidR="00F55D59" w:rsidRPr="005413E4" w:rsidRDefault="00F55D59" w:rsidP="00F55D59">
            <w:pPr>
              <w:rPr>
                <w:color w:val="E0007C"/>
                <w:sz w:val="12"/>
                <w:szCs w:val="12"/>
              </w:rPr>
            </w:pPr>
          </w:p>
        </w:tc>
        <w:tc>
          <w:tcPr>
            <w:tcW w:w="2291" w:type="dxa"/>
            <w:gridSpan w:val="19"/>
          </w:tcPr>
          <w:p w14:paraId="7D0FC305" w14:textId="77777777" w:rsidR="00F55D59" w:rsidRPr="005413E4" w:rsidRDefault="00F55D59" w:rsidP="00F55D59">
            <w:pPr>
              <w:rPr>
                <w:color w:val="E0007C"/>
                <w:sz w:val="12"/>
                <w:szCs w:val="12"/>
              </w:rPr>
            </w:pPr>
          </w:p>
        </w:tc>
      </w:tr>
      <w:tr w:rsidR="00F55D59" w14:paraId="3060BA3F" w14:textId="77777777" w:rsidTr="003906FE">
        <w:tc>
          <w:tcPr>
            <w:tcW w:w="8276" w:type="dxa"/>
            <w:gridSpan w:val="136"/>
            <w:shd w:val="clear" w:color="auto" w:fill="auto"/>
          </w:tcPr>
          <w:p w14:paraId="48F44AC8" w14:textId="277BB01F" w:rsidR="00F55D59" w:rsidRDefault="00F55D59" w:rsidP="00F55D59">
            <w:pPr>
              <w:rPr>
                <w:color w:val="E0007C"/>
                <w:sz w:val="20"/>
                <w:szCs w:val="20"/>
              </w:rPr>
            </w:pPr>
            <w:r w:rsidRPr="009970FD">
              <w:rPr>
                <w:sz w:val="18"/>
                <w:szCs w:val="18"/>
              </w:rPr>
              <w:t>What is the primary heat device/appliance to regularly heat the home?</w:t>
            </w:r>
          </w:p>
        </w:tc>
        <w:tc>
          <w:tcPr>
            <w:tcW w:w="2291" w:type="dxa"/>
            <w:gridSpan w:val="19"/>
            <w:shd w:val="clear" w:color="auto" w:fill="auto"/>
          </w:tcPr>
          <w:p w14:paraId="5EE5C919" w14:textId="77777777" w:rsidR="00F55D59" w:rsidRDefault="00F55D59" w:rsidP="00F55D59">
            <w:pPr>
              <w:rPr>
                <w:color w:val="E0007C"/>
                <w:sz w:val="20"/>
                <w:szCs w:val="20"/>
              </w:rPr>
            </w:pPr>
          </w:p>
        </w:tc>
      </w:tr>
      <w:tr w:rsidR="00F55D59" w:rsidRPr="009970FD" w14:paraId="104E5252" w14:textId="77777777" w:rsidTr="003906FE">
        <w:trPr>
          <w:gridAfter w:val="2"/>
          <w:wAfter w:w="129" w:type="dxa"/>
        </w:trPr>
        <w:tc>
          <w:tcPr>
            <w:tcW w:w="455" w:type="dxa"/>
            <w:gridSpan w:val="8"/>
            <w:shd w:val="clear" w:color="auto" w:fill="auto"/>
          </w:tcPr>
          <w:p w14:paraId="5444856D" w14:textId="77777777" w:rsidR="00F55D59" w:rsidRPr="004F0646" w:rsidRDefault="00F55D59" w:rsidP="00F55D59">
            <w:pPr>
              <w:rPr>
                <w:noProof/>
                <w:color w:val="000000" w:themeColor="text1"/>
                <w:sz w:val="12"/>
                <w:szCs w:val="12"/>
              </w:rPr>
            </w:pPr>
          </w:p>
        </w:tc>
        <w:tc>
          <w:tcPr>
            <w:tcW w:w="5009" w:type="dxa"/>
            <w:gridSpan w:val="83"/>
            <w:shd w:val="clear" w:color="auto" w:fill="auto"/>
          </w:tcPr>
          <w:p w14:paraId="1EC107C4" w14:textId="77777777" w:rsidR="00F55D59" w:rsidRPr="004F0646" w:rsidRDefault="00F55D59" w:rsidP="00F55D59">
            <w:pPr>
              <w:rPr>
                <w:color w:val="E0007C"/>
                <w:sz w:val="12"/>
                <w:szCs w:val="12"/>
              </w:rPr>
            </w:pPr>
          </w:p>
        </w:tc>
        <w:tc>
          <w:tcPr>
            <w:tcW w:w="4974" w:type="dxa"/>
            <w:gridSpan w:val="62"/>
            <w:tcBorders>
              <w:top w:val="single" w:sz="4" w:space="0" w:color="auto"/>
            </w:tcBorders>
            <w:shd w:val="clear" w:color="auto" w:fill="auto"/>
          </w:tcPr>
          <w:p w14:paraId="595E4372" w14:textId="26C6413A" w:rsidR="00F55D59" w:rsidRPr="004F0646" w:rsidRDefault="00F55D59" w:rsidP="00F55D59">
            <w:pPr>
              <w:rPr>
                <w:color w:val="E0007C"/>
                <w:sz w:val="12"/>
                <w:szCs w:val="12"/>
              </w:rPr>
            </w:pPr>
          </w:p>
        </w:tc>
      </w:tr>
      <w:tr w:rsidR="00F55D59" w:rsidRPr="009970FD" w14:paraId="5F222279" w14:textId="77777777" w:rsidTr="003906FE">
        <w:tc>
          <w:tcPr>
            <w:tcW w:w="3690" w:type="dxa"/>
            <w:gridSpan w:val="61"/>
          </w:tcPr>
          <w:p w14:paraId="15D61044" w14:textId="4C1A4952" w:rsidR="00F55D59" w:rsidRPr="005413E4" w:rsidRDefault="00F55D59" w:rsidP="00F55D59">
            <w:pPr>
              <w:rPr>
                <w:sz w:val="18"/>
                <w:szCs w:val="18"/>
              </w:rPr>
            </w:pPr>
            <w:r>
              <w:rPr>
                <w:sz w:val="18"/>
                <w:szCs w:val="18"/>
              </w:rPr>
              <w:t>What is the primary heating fuel/source?</w:t>
            </w:r>
          </w:p>
        </w:tc>
        <w:tc>
          <w:tcPr>
            <w:tcW w:w="3310" w:type="dxa"/>
            <w:gridSpan w:val="50"/>
          </w:tcPr>
          <w:p w14:paraId="503ACD34" w14:textId="77777777" w:rsidR="00F55D59" w:rsidRPr="009970FD" w:rsidRDefault="00F55D59" w:rsidP="00F55D59">
            <w:pPr>
              <w:rPr>
                <w:color w:val="E0007C"/>
                <w:sz w:val="18"/>
                <w:szCs w:val="18"/>
              </w:rPr>
            </w:pPr>
          </w:p>
        </w:tc>
        <w:tc>
          <w:tcPr>
            <w:tcW w:w="3567" w:type="dxa"/>
            <w:gridSpan w:val="44"/>
          </w:tcPr>
          <w:p w14:paraId="7ADF2F2F" w14:textId="77777777" w:rsidR="00F55D59" w:rsidRPr="009970FD" w:rsidRDefault="00F55D59" w:rsidP="00F55D59">
            <w:pPr>
              <w:rPr>
                <w:color w:val="E0007C"/>
                <w:sz w:val="18"/>
                <w:szCs w:val="18"/>
              </w:rPr>
            </w:pPr>
          </w:p>
        </w:tc>
      </w:tr>
      <w:tr w:rsidR="00F55D59" w:rsidRPr="00C43445" w14:paraId="515BC75E" w14:textId="77777777" w:rsidTr="003906FE">
        <w:trPr>
          <w:gridAfter w:val="2"/>
          <w:wAfter w:w="129" w:type="dxa"/>
        </w:trPr>
        <w:tc>
          <w:tcPr>
            <w:tcW w:w="3332" w:type="dxa"/>
            <w:gridSpan w:val="50"/>
          </w:tcPr>
          <w:p w14:paraId="65A61F10" w14:textId="77777777" w:rsidR="00F55D59" w:rsidRPr="00C43445" w:rsidRDefault="00F55D59" w:rsidP="00F55D59">
            <w:pPr>
              <w:rPr>
                <w:color w:val="E0007C"/>
                <w:sz w:val="12"/>
                <w:szCs w:val="12"/>
              </w:rPr>
            </w:pPr>
          </w:p>
        </w:tc>
        <w:tc>
          <w:tcPr>
            <w:tcW w:w="7106" w:type="dxa"/>
            <w:gridSpan w:val="103"/>
            <w:tcBorders>
              <w:top w:val="single" w:sz="4" w:space="0" w:color="auto"/>
            </w:tcBorders>
          </w:tcPr>
          <w:p w14:paraId="3B91544C" w14:textId="4D984544" w:rsidR="00F55D59" w:rsidRPr="00C43445" w:rsidRDefault="00F55D59" w:rsidP="00F55D59">
            <w:pPr>
              <w:rPr>
                <w:color w:val="E0007C"/>
                <w:sz w:val="12"/>
                <w:szCs w:val="12"/>
              </w:rPr>
            </w:pPr>
          </w:p>
        </w:tc>
      </w:tr>
      <w:tr w:rsidR="00F55D59" w:rsidRPr="009970FD" w14:paraId="5C5E3A4D" w14:textId="77777777" w:rsidTr="003906FE">
        <w:tc>
          <w:tcPr>
            <w:tcW w:w="7998" w:type="dxa"/>
            <w:gridSpan w:val="127"/>
            <w:shd w:val="clear" w:color="auto" w:fill="auto"/>
          </w:tcPr>
          <w:p w14:paraId="4C8409D3" w14:textId="77777777" w:rsidR="00F55D59" w:rsidRPr="00431FDE" w:rsidRDefault="00F55D59" w:rsidP="00F55D59">
            <w:pPr>
              <w:rPr>
                <w:sz w:val="18"/>
                <w:szCs w:val="18"/>
              </w:rPr>
            </w:pPr>
            <w:r w:rsidRPr="00431FDE">
              <w:rPr>
                <w:sz w:val="18"/>
                <w:szCs w:val="18"/>
              </w:rPr>
              <w:t>Does the home have a solid fuel heat device (other than a traditional fireplace)?</w:t>
            </w:r>
          </w:p>
        </w:tc>
        <w:tc>
          <w:tcPr>
            <w:tcW w:w="2569" w:type="dxa"/>
            <w:gridSpan w:val="28"/>
            <w:shd w:val="clear" w:color="auto" w:fill="auto"/>
          </w:tcPr>
          <w:p w14:paraId="0079D147" w14:textId="72A5C2FB" w:rsidR="00F55D59" w:rsidRPr="009970FD" w:rsidRDefault="00C6479F" w:rsidP="00C6479F">
            <w:pPr>
              <w:tabs>
                <w:tab w:val="left" w:pos="108"/>
              </w:tabs>
              <w:rPr>
                <w:color w:val="E0007C"/>
                <w:sz w:val="18"/>
                <w:szCs w:val="18"/>
              </w:rPr>
            </w:pPr>
            <w:r>
              <w:rPr>
                <w:color w:val="E0007C"/>
                <w:sz w:val="18"/>
                <w:szCs w:val="18"/>
              </w:rPr>
              <w:t xml:space="preserve"> </w:t>
            </w:r>
            <w:sdt>
              <w:sdtPr>
                <w:rPr>
                  <w:color w:val="E0007C"/>
                  <w:sz w:val="18"/>
                  <w:szCs w:val="18"/>
                </w:rPr>
                <w:id w:val="1599517862"/>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277A8D">
              <w:rPr>
                <w:noProof/>
                <w:sz w:val="18"/>
                <w:szCs w:val="18"/>
              </w:rPr>
              <w:t>Yes</w:t>
            </w:r>
            <w:r w:rsidR="00F55D59" w:rsidRPr="001B0441">
              <w:rPr>
                <w:noProof/>
                <w:sz w:val="18"/>
                <w:szCs w:val="18"/>
              </w:rPr>
              <w:t xml:space="preserve">       </w:t>
            </w:r>
            <w:sdt>
              <w:sdtPr>
                <w:rPr>
                  <w:color w:val="E0007C"/>
                  <w:sz w:val="18"/>
                  <w:szCs w:val="18"/>
                </w:rPr>
                <w:id w:val="-1184200942"/>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277A8D">
              <w:rPr>
                <w:noProof/>
                <w:sz w:val="18"/>
                <w:szCs w:val="18"/>
              </w:rPr>
              <w:t>No</w:t>
            </w:r>
          </w:p>
        </w:tc>
      </w:tr>
      <w:tr w:rsidR="00F55D59" w:rsidRPr="00C43445" w14:paraId="62250159" w14:textId="77777777" w:rsidTr="003906FE">
        <w:tc>
          <w:tcPr>
            <w:tcW w:w="2005" w:type="dxa"/>
            <w:gridSpan w:val="27"/>
            <w:shd w:val="clear" w:color="auto" w:fill="auto"/>
          </w:tcPr>
          <w:p w14:paraId="25EF8DF1" w14:textId="77777777" w:rsidR="00F55D59" w:rsidRPr="00ED0E30" w:rsidRDefault="00F55D59" w:rsidP="00F55D59">
            <w:pPr>
              <w:rPr>
                <w:color w:val="E0007C"/>
                <w:sz w:val="12"/>
                <w:szCs w:val="12"/>
              </w:rPr>
            </w:pPr>
          </w:p>
        </w:tc>
        <w:tc>
          <w:tcPr>
            <w:tcW w:w="3330" w:type="dxa"/>
            <w:gridSpan w:val="59"/>
            <w:shd w:val="clear" w:color="auto" w:fill="auto"/>
          </w:tcPr>
          <w:p w14:paraId="7225200D" w14:textId="77777777" w:rsidR="00F55D59" w:rsidRPr="00ED0E30" w:rsidRDefault="00F55D59" w:rsidP="00F55D59">
            <w:pPr>
              <w:rPr>
                <w:color w:val="E0007C"/>
                <w:sz w:val="12"/>
                <w:szCs w:val="12"/>
              </w:rPr>
            </w:pPr>
          </w:p>
        </w:tc>
        <w:tc>
          <w:tcPr>
            <w:tcW w:w="2663" w:type="dxa"/>
            <w:gridSpan w:val="41"/>
            <w:shd w:val="clear" w:color="auto" w:fill="auto"/>
          </w:tcPr>
          <w:p w14:paraId="154B9A32" w14:textId="77777777" w:rsidR="00F55D59" w:rsidRPr="00ED0E30" w:rsidRDefault="00F55D59" w:rsidP="00F55D59">
            <w:pPr>
              <w:rPr>
                <w:color w:val="E0007C"/>
                <w:sz w:val="12"/>
                <w:szCs w:val="12"/>
              </w:rPr>
            </w:pPr>
          </w:p>
        </w:tc>
        <w:tc>
          <w:tcPr>
            <w:tcW w:w="2569" w:type="dxa"/>
            <w:gridSpan w:val="28"/>
            <w:shd w:val="clear" w:color="auto" w:fill="auto"/>
          </w:tcPr>
          <w:p w14:paraId="1067333A" w14:textId="77777777" w:rsidR="00F55D59" w:rsidRPr="00C43445" w:rsidRDefault="00F55D59" w:rsidP="00F55D59">
            <w:pPr>
              <w:rPr>
                <w:color w:val="E0007C"/>
                <w:sz w:val="12"/>
                <w:szCs w:val="12"/>
              </w:rPr>
            </w:pPr>
          </w:p>
        </w:tc>
      </w:tr>
      <w:tr w:rsidR="00F55D59" w:rsidRPr="00C43445" w14:paraId="7D813B90" w14:textId="77777777" w:rsidTr="003906FE">
        <w:tc>
          <w:tcPr>
            <w:tcW w:w="455" w:type="dxa"/>
            <w:gridSpan w:val="8"/>
            <w:shd w:val="clear" w:color="auto" w:fill="auto"/>
          </w:tcPr>
          <w:p w14:paraId="53709429" w14:textId="77777777" w:rsidR="00F55D59" w:rsidRPr="00ED0E30" w:rsidRDefault="00F55D59" w:rsidP="00F55D59">
            <w:pPr>
              <w:rPr>
                <w:color w:val="E0007C"/>
                <w:sz w:val="12"/>
                <w:szCs w:val="12"/>
              </w:rPr>
            </w:pPr>
          </w:p>
        </w:tc>
        <w:tc>
          <w:tcPr>
            <w:tcW w:w="4880" w:type="dxa"/>
            <w:gridSpan w:val="78"/>
            <w:shd w:val="clear" w:color="auto" w:fill="auto"/>
          </w:tcPr>
          <w:p w14:paraId="20F0BEFE" w14:textId="3133DB0B" w:rsidR="00F55D59" w:rsidRPr="002E6395" w:rsidRDefault="00F55D59" w:rsidP="00F55D59">
            <w:pPr>
              <w:rPr>
                <w:color w:val="E0007C"/>
                <w:sz w:val="18"/>
                <w:szCs w:val="18"/>
              </w:rPr>
            </w:pPr>
            <w:r>
              <w:rPr>
                <w:sz w:val="18"/>
                <w:szCs w:val="18"/>
              </w:rPr>
              <w:t>If yes, i</w:t>
            </w:r>
            <w:r w:rsidRPr="002E6395">
              <w:rPr>
                <w:sz w:val="18"/>
                <w:szCs w:val="18"/>
              </w:rPr>
              <w:t>s wood heat the primary heat source?</w:t>
            </w:r>
          </w:p>
        </w:tc>
        <w:tc>
          <w:tcPr>
            <w:tcW w:w="2702" w:type="dxa"/>
            <w:gridSpan w:val="45"/>
            <w:shd w:val="clear" w:color="auto" w:fill="auto"/>
          </w:tcPr>
          <w:p w14:paraId="4EDBD570" w14:textId="77777777" w:rsidR="00F55D59" w:rsidRPr="00ED0E30" w:rsidRDefault="00F55D59" w:rsidP="00F55D59">
            <w:pPr>
              <w:rPr>
                <w:color w:val="E0007C"/>
                <w:sz w:val="12"/>
                <w:szCs w:val="12"/>
              </w:rPr>
            </w:pPr>
          </w:p>
        </w:tc>
        <w:tc>
          <w:tcPr>
            <w:tcW w:w="2530" w:type="dxa"/>
            <w:gridSpan w:val="24"/>
            <w:shd w:val="clear" w:color="auto" w:fill="auto"/>
          </w:tcPr>
          <w:p w14:paraId="6298083F" w14:textId="0976FFEF" w:rsidR="00F55D59" w:rsidRPr="00C43445" w:rsidRDefault="00136629" w:rsidP="00C6479F">
            <w:pPr>
              <w:ind w:left="108" w:hanging="108"/>
              <w:rPr>
                <w:color w:val="E0007C"/>
                <w:sz w:val="12"/>
                <w:szCs w:val="12"/>
              </w:rPr>
            </w:pPr>
            <w:sdt>
              <w:sdtPr>
                <w:rPr>
                  <w:color w:val="E0007C"/>
                  <w:sz w:val="18"/>
                  <w:szCs w:val="18"/>
                </w:rPr>
                <w:id w:val="-1330507522"/>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Yes</w:t>
            </w:r>
            <w:r w:rsidR="00F55D59" w:rsidRPr="001B0441">
              <w:rPr>
                <w:noProof/>
                <w:sz w:val="18"/>
                <w:szCs w:val="18"/>
              </w:rPr>
              <w:t xml:space="preserve">       </w:t>
            </w:r>
            <w:sdt>
              <w:sdtPr>
                <w:rPr>
                  <w:color w:val="E0007C"/>
                  <w:sz w:val="18"/>
                  <w:szCs w:val="18"/>
                </w:rPr>
                <w:id w:val="745693076"/>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No</w:t>
            </w:r>
          </w:p>
        </w:tc>
      </w:tr>
      <w:tr w:rsidR="00F55D59" w:rsidRPr="00C43445" w14:paraId="34B0C82F" w14:textId="77777777" w:rsidTr="003906FE">
        <w:tc>
          <w:tcPr>
            <w:tcW w:w="2005" w:type="dxa"/>
            <w:gridSpan w:val="27"/>
            <w:shd w:val="clear" w:color="auto" w:fill="auto"/>
          </w:tcPr>
          <w:p w14:paraId="73B2D64B" w14:textId="77777777" w:rsidR="00F55D59" w:rsidRPr="00ED0E30" w:rsidRDefault="00F55D59" w:rsidP="00F55D59">
            <w:pPr>
              <w:rPr>
                <w:color w:val="E0007C"/>
                <w:sz w:val="12"/>
                <w:szCs w:val="12"/>
              </w:rPr>
            </w:pPr>
          </w:p>
        </w:tc>
        <w:tc>
          <w:tcPr>
            <w:tcW w:w="3330" w:type="dxa"/>
            <w:gridSpan w:val="59"/>
            <w:shd w:val="clear" w:color="auto" w:fill="auto"/>
          </w:tcPr>
          <w:p w14:paraId="2ED3F9BA" w14:textId="77777777" w:rsidR="00F55D59" w:rsidRPr="00ED0E30" w:rsidRDefault="00F55D59" w:rsidP="00F55D59">
            <w:pPr>
              <w:rPr>
                <w:color w:val="E0007C"/>
                <w:sz w:val="12"/>
                <w:szCs w:val="12"/>
              </w:rPr>
            </w:pPr>
          </w:p>
        </w:tc>
        <w:tc>
          <w:tcPr>
            <w:tcW w:w="2702" w:type="dxa"/>
            <w:gridSpan w:val="45"/>
            <w:shd w:val="clear" w:color="auto" w:fill="auto"/>
          </w:tcPr>
          <w:p w14:paraId="15201F6D" w14:textId="77777777" w:rsidR="00F55D59" w:rsidRPr="00ED0E30" w:rsidRDefault="00F55D59" w:rsidP="00F55D59">
            <w:pPr>
              <w:rPr>
                <w:color w:val="E0007C"/>
                <w:sz w:val="12"/>
                <w:szCs w:val="12"/>
              </w:rPr>
            </w:pPr>
          </w:p>
        </w:tc>
        <w:tc>
          <w:tcPr>
            <w:tcW w:w="2530" w:type="dxa"/>
            <w:gridSpan w:val="24"/>
            <w:shd w:val="clear" w:color="auto" w:fill="auto"/>
          </w:tcPr>
          <w:p w14:paraId="0C625DAF" w14:textId="77777777" w:rsidR="00F55D59" w:rsidRPr="00C43445" w:rsidRDefault="00F55D59" w:rsidP="00F55D59">
            <w:pPr>
              <w:rPr>
                <w:color w:val="E0007C"/>
                <w:sz w:val="12"/>
                <w:szCs w:val="12"/>
              </w:rPr>
            </w:pPr>
          </w:p>
        </w:tc>
      </w:tr>
      <w:tr w:rsidR="00F55D59" w:rsidRPr="009970FD" w14:paraId="47EDC342" w14:textId="77777777" w:rsidTr="003906FE">
        <w:tc>
          <w:tcPr>
            <w:tcW w:w="455" w:type="dxa"/>
            <w:gridSpan w:val="8"/>
            <w:shd w:val="clear" w:color="auto" w:fill="auto"/>
          </w:tcPr>
          <w:p w14:paraId="40B1A5E6" w14:textId="77777777" w:rsidR="00F55D59" w:rsidRPr="009970FD" w:rsidRDefault="00F55D59" w:rsidP="00F55D59">
            <w:pPr>
              <w:rPr>
                <w:color w:val="E0007C"/>
                <w:sz w:val="18"/>
                <w:szCs w:val="18"/>
              </w:rPr>
            </w:pPr>
          </w:p>
        </w:tc>
        <w:tc>
          <w:tcPr>
            <w:tcW w:w="7582" w:type="dxa"/>
            <w:gridSpan w:val="123"/>
            <w:shd w:val="clear" w:color="auto" w:fill="auto"/>
          </w:tcPr>
          <w:p w14:paraId="0D0E6058" w14:textId="7B184CF4" w:rsidR="00F55D59" w:rsidRPr="005A00C2" w:rsidRDefault="00F55D59" w:rsidP="00F55D59">
            <w:pPr>
              <w:rPr>
                <w:sz w:val="18"/>
                <w:szCs w:val="18"/>
              </w:rPr>
            </w:pPr>
            <w:r>
              <w:rPr>
                <w:sz w:val="18"/>
                <w:szCs w:val="18"/>
              </w:rPr>
              <w:t>A</w:t>
            </w:r>
            <w:r w:rsidRPr="00ED0E30">
              <w:rPr>
                <w:sz w:val="18"/>
                <w:szCs w:val="18"/>
              </w:rPr>
              <w:t>re more than 3 cords of</w:t>
            </w:r>
            <w:r>
              <w:rPr>
                <w:sz w:val="18"/>
                <w:szCs w:val="18"/>
              </w:rPr>
              <w:t xml:space="preserve"> </w:t>
            </w:r>
            <w:r w:rsidRPr="00ED0E30">
              <w:rPr>
                <w:sz w:val="18"/>
                <w:szCs w:val="18"/>
              </w:rPr>
              <w:t>wood / 2 tons of pellets burned annually?</w:t>
            </w:r>
          </w:p>
        </w:tc>
        <w:tc>
          <w:tcPr>
            <w:tcW w:w="2530" w:type="dxa"/>
            <w:gridSpan w:val="24"/>
            <w:shd w:val="clear" w:color="auto" w:fill="auto"/>
          </w:tcPr>
          <w:p w14:paraId="7B92C072" w14:textId="3635F01C" w:rsidR="00F55D59" w:rsidRPr="009970FD" w:rsidRDefault="00136629" w:rsidP="00F55D59">
            <w:pPr>
              <w:rPr>
                <w:color w:val="E0007C"/>
                <w:sz w:val="18"/>
                <w:szCs w:val="18"/>
              </w:rPr>
            </w:pPr>
            <w:sdt>
              <w:sdtPr>
                <w:rPr>
                  <w:color w:val="E0007C"/>
                  <w:sz w:val="18"/>
                  <w:szCs w:val="18"/>
                </w:rPr>
                <w:id w:val="-1683510669"/>
                <w14:checkbox>
                  <w14:checked w14:val="0"/>
                  <w14:checkedState w14:val="2612" w14:font="MS Gothic"/>
                  <w14:uncheckedState w14:val="2610" w14:font="MS Gothic"/>
                </w14:checkbox>
              </w:sdtPr>
              <w:sdtEndPr/>
              <w:sdtContent>
                <w:r w:rsidR="00C6479F">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Yes</w:t>
            </w:r>
            <w:r w:rsidR="00F55D59" w:rsidRPr="001B0441">
              <w:rPr>
                <w:noProof/>
                <w:sz w:val="18"/>
                <w:szCs w:val="18"/>
              </w:rPr>
              <w:t xml:space="preserve">       </w:t>
            </w:r>
            <w:sdt>
              <w:sdtPr>
                <w:rPr>
                  <w:color w:val="E0007C"/>
                  <w:sz w:val="18"/>
                  <w:szCs w:val="18"/>
                </w:rPr>
                <w:id w:val="1404644453"/>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No</w:t>
            </w:r>
          </w:p>
        </w:tc>
      </w:tr>
      <w:tr w:rsidR="00F55D59" w:rsidRPr="00C43445" w14:paraId="303266F0" w14:textId="77777777" w:rsidTr="003906FE">
        <w:tc>
          <w:tcPr>
            <w:tcW w:w="455" w:type="dxa"/>
            <w:gridSpan w:val="8"/>
            <w:shd w:val="clear" w:color="auto" w:fill="auto"/>
          </w:tcPr>
          <w:p w14:paraId="07689FE9" w14:textId="77777777" w:rsidR="00F55D59" w:rsidRPr="00C43445" w:rsidRDefault="00F55D59" w:rsidP="00F55D59">
            <w:pPr>
              <w:rPr>
                <w:color w:val="E0007C"/>
                <w:sz w:val="12"/>
                <w:szCs w:val="12"/>
              </w:rPr>
            </w:pPr>
          </w:p>
        </w:tc>
        <w:tc>
          <w:tcPr>
            <w:tcW w:w="4880" w:type="dxa"/>
            <w:gridSpan w:val="78"/>
            <w:shd w:val="clear" w:color="auto" w:fill="auto"/>
          </w:tcPr>
          <w:p w14:paraId="53CB5475" w14:textId="77777777" w:rsidR="00F55D59" w:rsidRPr="00ED0E30" w:rsidRDefault="00F55D59" w:rsidP="00F55D59">
            <w:pPr>
              <w:rPr>
                <w:color w:val="E0007C"/>
                <w:sz w:val="12"/>
                <w:szCs w:val="12"/>
              </w:rPr>
            </w:pPr>
          </w:p>
        </w:tc>
        <w:tc>
          <w:tcPr>
            <w:tcW w:w="2702" w:type="dxa"/>
            <w:gridSpan w:val="45"/>
            <w:shd w:val="clear" w:color="auto" w:fill="auto"/>
          </w:tcPr>
          <w:p w14:paraId="3A73E9CA" w14:textId="77777777" w:rsidR="00F55D59" w:rsidRPr="00ED0E30" w:rsidRDefault="00F55D59" w:rsidP="00F55D59">
            <w:pPr>
              <w:rPr>
                <w:color w:val="E0007C"/>
                <w:sz w:val="12"/>
                <w:szCs w:val="12"/>
              </w:rPr>
            </w:pPr>
          </w:p>
        </w:tc>
        <w:tc>
          <w:tcPr>
            <w:tcW w:w="2530" w:type="dxa"/>
            <w:gridSpan w:val="24"/>
            <w:shd w:val="clear" w:color="auto" w:fill="auto"/>
          </w:tcPr>
          <w:p w14:paraId="0BDCC9B2" w14:textId="77777777" w:rsidR="00F55D59" w:rsidRPr="00C43445" w:rsidRDefault="00F55D59" w:rsidP="00F55D59">
            <w:pPr>
              <w:rPr>
                <w:color w:val="E0007C"/>
                <w:sz w:val="12"/>
                <w:szCs w:val="12"/>
              </w:rPr>
            </w:pPr>
          </w:p>
        </w:tc>
      </w:tr>
      <w:tr w:rsidR="00F55D59" w:rsidRPr="009970FD" w14:paraId="2A584D17" w14:textId="77777777" w:rsidTr="003906FE">
        <w:tc>
          <w:tcPr>
            <w:tcW w:w="455" w:type="dxa"/>
            <w:gridSpan w:val="8"/>
            <w:shd w:val="clear" w:color="auto" w:fill="auto"/>
          </w:tcPr>
          <w:p w14:paraId="18A3E4A6" w14:textId="77777777" w:rsidR="00F55D59" w:rsidRPr="009970FD" w:rsidRDefault="00F55D59" w:rsidP="00F55D59">
            <w:pPr>
              <w:rPr>
                <w:color w:val="E0007C"/>
                <w:sz w:val="18"/>
                <w:szCs w:val="18"/>
              </w:rPr>
            </w:pPr>
          </w:p>
        </w:tc>
        <w:tc>
          <w:tcPr>
            <w:tcW w:w="4880" w:type="dxa"/>
            <w:gridSpan w:val="78"/>
            <w:shd w:val="clear" w:color="auto" w:fill="auto"/>
          </w:tcPr>
          <w:p w14:paraId="62877783" w14:textId="77777777" w:rsidR="00F55D59" w:rsidRPr="00ED0E30" w:rsidRDefault="00F55D59" w:rsidP="00F55D59">
            <w:pPr>
              <w:rPr>
                <w:sz w:val="18"/>
                <w:szCs w:val="18"/>
              </w:rPr>
            </w:pPr>
            <w:r w:rsidRPr="00ED0E30">
              <w:rPr>
                <w:sz w:val="18"/>
                <w:szCs w:val="18"/>
              </w:rPr>
              <w:t>Was the solid fuel heat device professionally installed?</w:t>
            </w:r>
          </w:p>
        </w:tc>
        <w:tc>
          <w:tcPr>
            <w:tcW w:w="2702" w:type="dxa"/>
            <w:gridSpan w:val="45"/>
            <w:shd w:val="clear" w:color="auto" w:fill="auto"/>
          </w:tcPr>
          <w:p w14:paraId="0200DA2C" w14:textId="77777777" w:rsidR="00F55D59" w:rsidRPr="00ED0E30" w:rsidRDefault="00F55D59" w:rsidP="00F55D59">
            <w:pPr>
              <w:rPr>
                <w:color w:val="E0007C"/>
                <w:sz w:val="18"/>
                <w:szCs w:val="18"/>
              </w:rPr>
            </w:pPr>
          </w:p>
        </w:tc>
        <w:tc>
          <w:tcPr>
            <w:tcW w:w="2530" w:type="dxa"/>
            <w:gridSpan w:val="24"/>
            <w:shd w:val="clear" w:color="auto" w:fill="auto"/>
          </w:tcPr>
          <w:p w14:paraId="75BE8DF1" w14:textId="4A4D73DE" w:rsidR="00F55D59" w:rsidRPr="009970FD" w:rsidRDefault="00136629" w:rsidP="00F55D59">
            <w:pPr>
              <w:rPr>
                <w:color w:val="E0007C"/>
                <w:sz w:val="18"/>
                <w:szCs w:val="18"/>
              </w:rPr>
            </w:pPr>
            <w:sdt>
              <w:sdtPr>
                <w:rPr>
                  <w:color w:val="E0007C"/>
                  <w:sz w:val="18"/>
                  <w:szCs w:val="18"/>
                </w:rPr>
                <w:id w:val="-1482681341"/>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Yes</w:t>
            </w:r>
            <w:r w:rsidR="00F55D59" w:rsidRPr="001B0441">
              <w:rPr>
                <w:noProof/>
                <w:sz w:val="18"/>
                <w:szCs w:val="18"/>
              </w:rPr>
              <w:t xml:space="preserve">       </w:t>
            </w:r>
            <w:sdt>
              <w:sdtPr>
                <w:rPr>
                  <w:color w:val="E0007C"/>
                  <w:sz w:val="18"/>
                  <w:szCs w:val="18"/>
                </w:rPr>
                <w:id w:val="-178502115"/>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No</w:t>
            </w:r>
          </w:p>
        </w:tc>
      </w:tr>
      <w:tr w:rsidR="00F55D59" w:rsidRPr="00C43445" w14:paraId="67036866" w14:textId="77777777" w:rsidTr="003906FE">
        <w:tc>
          <w:tcPr>
            <w:tcW w:w="455" w:type="dxa"/>
            <w:gridSpan w:val="8"/>
            <w:shd w:val="clear" w:color="auto" w:fill="auto"/>
          </w:tcPr>
          <w:p w14:paraId="1892438C" w14:textId="77777777" w:rsidR="00F55D59" w:rsidRPr="00C43445" w:rsidRDefault="00F55D59" w:rsidP="00F55D59">
            <w:pPr>
              <w:rPr>
                <w:color w:val="E0007C"/>
                <w:sz w:val="12"/>
                <w:szCs w:val="12"/>
              </w:rPr>
            </w:pPr>
          </w:p>
        </w:tc>
        <w:tc>
          <w:tcPr>
            <w:tcW w:w="4880" w:type="dxa"/>
            <w:gridSpan w:val="78"/>
            <w:shd w:val="clear" w:color="auto" w:fill="auto"/>
          </w:tcPr>
          <w:p w14:paraId="3E3623AE" w14:textId="77777777" w:rsidR="00F55D59" w:rsidRPr="00ED0E30" w:rsidRDefault="00F55D59" w:rsidP="00F55D59">
            <w:pPr>
              <w:rPr>
                <w:color w:val="E0007C"/>
                <w:sz w:val="12"/>
                <w:szCs w:val="12"/>
              </w:rPr>
            </w:pPr>
          </w:p>
        </w:tc>
        <w:tc>
          <w:tcPr>
            <w:tcW w:w="2702" w:type="dxa"/>
            <w:gridSpan w:val="45"/>
            <w:shd w:val="clear" w:color="auto" w:fill="auto"/>
          </w:tcPr>
          <w:p w14:paraId="3E03B18A" w14:textId="77777777" w:rsidR="00F55D59" w:rsidRPr="00ED0E30" w:rsidRDefault="00F55D59" w:rsidP="00F55D59">
            <w:pPr>
              <w:rPr>
                <w:color w:val="E0007C"/>
                <w:sz w:val="12"/>
                <w:szCs w:val="12"/>
              </w:rPr>
            </w:pPr>
          </w:p>
        </w:tc>
        <w:tc>
          <w:tcPr>
            <w:tcW w:w="2530" w:type="dxa"/>
            <w:gridSpan w:val="24"/>
            <w:shd w:val="clear" w:color="auto" w:fill="auto"/>
          </w:tcPr>
          <w:p w14:paraId="2EBEC11E" w14:textId="77777777" w:rsidR="00F55D59" w:rsidRPr="00C43445" w:rsidRDefault="00F55D59" w:rsidP="00F55D59">
            <w:pPr>
              <w:rPr>
                <w:color w:val="E0007C"/>
                <w:sz w:val="12"/>
                <w:szCs w:val="12"/>
              </w:rPr>
            </w:pPr>
          </w:p>
        </w:tc>
      </w:tr>
      <w:tr w:rsidR="00F55D59" w:rsidRPr="009970FD" w14:paraId="72623BA1" w14:textId="77777777" w:rsidTr="003906FE">
        <w:tc>
          <w:tcPr>
            <w:tcW w:w="455" w:type="dxa"/>
            <w:gridSpan w:val="8"/>
            <w:shd w:val="clear" w:color="auto" w:fill="auto"/>
          </w:tcPr>
          <w:p w14:paraId="08C8FC5B" w14:textId="77777777" w:rsidR="00F55D59" w:rsidRPr="009970FD" w:rsidRDefault="00F55D59" w:rsidP="00F55D59">
            <w:pPr>
              <w:rPr>
                <w:color w:val="E0007C"/>
                <w:sz w:val="18"/>
                <w:szCs w:val="18"/>
              </w:rPr>
            </w:pPr>
          </w:p>
        </w:tc>
        <w:tc>
          <w:tcPr>
            <w:tcW w:w="4880" w:type="dxa"/>
            <w:gridSpan w:val="78"/>
            <w:shd w:val="clear" w:color="auto" w:fill="auto"/>
          </w:tcPr>
          <w:p w14:paraId="2185E6BC" w14:textId="77777777" w:rsidR="00F55D59" w:rsidRPr="009369CB" w:rsidRDefault="00F55D59" w:rsidP="00F55D59">
            <w:pPr>
              <w:rPr>
                <w:sz w:val="18"/>
                <w:szCs w:val="18"/>
              </w:rPr>
            </w:pPr>
            <w:r w:rsidRPr="009369CB">
              <w:rPr>
                <w:sz w:val="18"/>
                <w:szCs w:val="18"/>
              </w:rPr>
              <w:t>Is there a passed WETT inspection on file?</w:t>
            </w:r>
          </w:p>
        </w:tc>
        <w:tc>
          <w:tcPr>
            <w:tcW w:w="2702" w:type="dxa"/>
            <w:gridSpan w:val="45"/>
            <w:shd w:val="clear" w:color="auto" w:fill="auto"/>
          </w:tcPr>
          <w:p w14:paraId="28F16C33" w14:textId="77777777" w:rsidR="00F55D59" w:rsidRPr="00ED0E30" w:rsidRDefault="00F55D59" w:rsidP="00F55D59">
            <w:pPr>
              <w:rPr>
                <w:color w:val="E0007C"/>
                <w:sz w:val="18"/>
                <w:szCs w:val="18"/>
              </w:rPr>
            </w:pPr>
          </w:p>
        </w:tc>
        <w:tc>
          <w:tcPr>
            <w:tcW w:w="2530" w:type="dxa"/>
            <w:gridSpan w:val="24"/>
            <w:shd w:val="clear" w:color="auto" w:fill="auto"/>
          </w:tcPr>
          <w:p w14:paraId="50D0B951" w14:textId="38931742" w:rsidR="00F55D59" w:rsidRPr="009970FD" w:rsidRDefault="00136629" w:rsidP="00C6479F">
            <w:pPr>
              <w:tabs>
                <w:tab w:val="left" w:pos="784"/>
              </w:tabs>
              <w:rPr>
                <w:color w:val="E0007C"/>
                <w:sz w:val="18"/>
                <w:szCs w:val="18"/>
              </w:rPr>
            </w:pPr>
            <w:sdt>
              <w:sdtPr>
                <w:rPr>
                  <w:color w:val="E0007C"/>
                  <w:sz w:val="18"/>
                  <w:szCs w:val="18"/>
                </w:rPr>
                <w:id w:val="-620141301"/>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Yes*</w:t>
            </w:r>
            <w:r w:rsidR="00F55D59" w:rsidRPr="001B0441">
              <w:rPr>
                <w:noProof/>
                <w:sz w:val="18"/>
                <w:szCs w:val="18"/>
              </w:rPr>
              <w:t xml:space="preserve">   </w:t>
            </w:r>
            <w:r w:rsidR="00F55D59" w:rsidRPr="00C6479F">
              <w:rPr>
                <w:noProof/>
                <w:sz w:val="16"/>
                <w:szCs w:val="16"/>
              </w:rPr>
              <w:t xml:space="preserve"> </w:t>
            </w:r>
            <w:r w:rsidR="00F55D59" w:rsidRPr="001B0441">
              <w:rPr>
                <w:noProof/>
                <w:sz w:val="18"/>
                <w:szCs w:val="18"/>
              </w:rPr>
              <w:t xml:space="preserve"> </w:t>
            </w:r>
            <w:sdt>
              <w:sdtPr>
                <w:rPr>
                  <w:color w:val="E0007C"/>
                  <w:sz w:val="18"/>
                  <w:szCs w:val="18"/>
                </w:rPr>
                <w:id w:val="-1583829515"/>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No</w:t>
            </w:r>
          </w:p>
        </w:tc>
      </w:tr>
      <w:tr w:rsidR="00F55D59" w:rsidRPr="00C43445" w14:paraId="2AA16978" w14:textId="77777777" w:rsidTr="003906FE">
        <w:tc>
          <w:tcPr>
            <w:tcW w:w="455" w:type="dxa"/>
            <w:gridSpan w:val="8"/>
            <w:shd w:val="clear" w:color="auto" w:fill="auto"/>
          </w:tcPr>
          <w:p w14:paraId="3D967C36" w14:textId="77777777" w:rsidR="00F55D59" w:rsidRPr="001068EE" w:rsidRDefault="00F55D59" w:rsidP="00F55D59">
            <w:pPr>
              <w:rPr>
                <w:color w:val="E0007C"/>
                <w:sz w:val="8"/>
                <w:szCs w:val="8"/>
              </w:rPr>
            </w:pPr>
          </w:p>
        </w:tc>
        <w:tc>
          <w:tcPr>
            <w:tcW w:w="4880" w:type="dxa"/>
            <w:gridSpan w:val="78"/>
            <w:shd w:val="clear" w:color="auto" w:fill="auto"/>
          </w:tcPr>
          <w:p w14:paraId="5127ECAC" w14:textId="77777777" w:rsidR="00F55D59" w:rsidRPr="001068EE" w:rsidRDefault="00F55D59" w:rsidP="00F55D59">
            <w:pPr>
              <w:rPr>
                <w:rFonts w:cstheme="minorHAnsi"/>
                <w:sz w:val="8"/>
                <w:szCs w:val="8"/>
                <w:shd w:val="clear" w:color="auto" w:fill="FFFFFF"/>
              </w:rPr>
            </w:pPr>
          </w:p>
        </w:tc>
        <w:tc>
          <w:tcPr>
            <w:tcW w:w="2702" w:type="dxa"/>
            <w:gridSpan w:val="45"/>
            <w:shd w:val="clear" w:color="auto" w:fill="auto"/>
          </w:tcPr>
          <w:p w14:paraId="03AF6026" w14:textId="77777777" w:rsidR="00F55D59" w:rsidRPr="001068EE" w:rsidRDefault="00F55D59" w:rsidP="00F55D59">
            <w:pPr>
              <w:rPr>
                <w:color w:val="E0007C"/>
                <w:sz w:val="8"/>
                <w:szCs w:val="8"/>
              </w:rPr>
            </w:pPr>
          </w:p>
        </w:tc>
        <w:tc>
          <w:tcPr>
            <w:tcW w:w="2530" w:type="dxa"/>
            <w:gridSpan w:val="24"/>
            <w:shd w:val="clear" w:color="auto" w:fill="auto"/>
          </w:tcPr>
          <w:p w14:paraId="7A08473A" w14:textId="77777777" w:rsidR="00F55D59" w:rsidRPr="001068EE" w:rsidRDefault="00F55D59" w:rsidP="00F55D59">
            <w:pPr>
              <w:rPr>
                <w:color w:val="E0007C"/>
                <w:sz w:val="8"/>
                <w:szCs w:val="8"/>
              </w:rPr>
            </w:pPr>
          </w:p>
        </w:tc>
      </w:tr>
      <w:tr w:rsidR="00F55D59" w:rsidRPr="009970FD" w14:paraId="2D72B02A" w14:textId="77777777" w:rsidTr="003906FE">
        <w:tc>
          <w:tcPr>
            <w:tcW w:w="455" w:type="dxa"/>
            <w:gridSpan w:val="8"/>
            <w:shd w:val="clear" w:color="auto" w:fill="auto"/>
          </w:tcPr>
          <w:p w14:paraId="0D57DB91" w14:textId="77777777" w:rsidR="00F55D59" w:rsidRPr="009970FD" w:rsidRDefault="00F55D59" w:rsidP="00F55D59">
            <w:pPr>
              <w:rPr>
                <w:color w:val="E0007C"/>
                <w:sz w:val="18"/>
                <w:szCs w:val="18"/>
              </w:rPr>
            </w:pPr>
          </w:p>
        </w:tc>
        <w:tc>
          <w:tcPr>
            <w:tcW w:w="4880" w:type="dxa"/>
            <w:gridSpan w:val="78"/>
            <w:shd w:val="clear" w:color="auto" w:fill="auto"/>
          </w:tcPr>
          <w:p w14:paraId="7E8EFB46" w14:textId="77777777" w:rsidR="00F55D59" w:rsidRPr="009369CB" w:rsidRDefault="00F55D59" w:rsidP="00F55D59">
            <w:pPr>
              <w:rPr>
                <w:sz w:val="18"/>
                <w:szCs w:val="18"/>
              </w:rPr>
            </w:pPr>
            <w:r w:rsidRPr="009369CB">
              <w:rPr>
                <w:sz w:val="18"/>
                <w:szCs w:val="18"/>
              </w:rPr>
              <w:t>*If yes, please attach a copy of the WETT inspection.</w:t>
            </w:r>
          </w:p>
        </w:tc>
        <w:tc>
          <w:tcPr>
            <w:tcW w:w="2702" w:type="dxa"/>
            <w:gridSpan w:val="45"/>
            <w:shd w:val="clear" w:color="auto" w:fill="auto"/>
          </w:tcPr>
          <w:p w14:paraId="4E4AB613" w14:textId="77777777" w:rsidR="00F55D59" w:rsidRPr="00ED0E30" w:rsidRDefault="00F55D59" w:rsidP="00F55D59">
            <w:pPr>
              <w:rPr>
                <w:color w:val="E0007C"/>
                <w:sz w:val="18"/>
                <w:szCs w:val="18"/>
              </w:rPr>
            </w:pPr>
          </w:p>
        </w:tc>
        <w:tc>
          <w:tcPr>
            <w:tcW w:w="2530" w:type="dxa"/>
            <w:gridSpan w:val="24"/>
            <w:shd w:val="clear" w:color="auto" w:fill="auto"/>
          </w:tcPr>
          <w:p w14:paraId="2337C44E" w14:textId="77777777" w:rsidR="00F55D59" w:rsidRPr="009970FD" w:rsidRDefault="00F55D59" w:rsidP="00F55D59">
            <w:pPr>
              <w:rPr>
                <w:color w:val="E0007C"/>
                <w:sz w:val="18"/>
                <w:szCs w:val="18"/>
              </w:rPr>
            </w:pPr>
          </w:p>
        </w:tc>
      </w:tr>
      <w:tr w:rsidR="00F55D59" w:rsidRPr="00C43445" w14:paraId="01251109" w14:textId="77777777" w:rsidTr="003906FE">
        <w:tc>
          <w:tcPr>
            <w:tcW w:w="455" w:type="dxa"/>
            <w:gridSpan w:val="8"/>
            <w:shd w:val="clear" w:color="auto" w:fill="auto"/>
          </w:tcPr>
          <w:p w14:paraId="23DD0E35" w14:textId="77777777" w:rsidR="00F55D59" w:rsidRPr="00C43445" w:rsidRDefault="00F55D59" w:rsidP="00F55D59">
            <w:pPr>
              <w:rPr>
                <w:color w:val="E0007C"/>
                <w:sz w:val="12"/>
                <w:szCs w:val="12"/>
              </w:rPr>
            </w:pPr>
          </w:p>
        </w:tc>
        <w:tc>
          <w:tcPr>
            <w:tcW w:w="4880" w:type="dxa"/>
            <w:gridSpan w:val="78"/>
            <w:shd w:val="clear" w:color="auto" w:fill="auto"/>
          </w:tcPr>
          <w:p w14:paraId="7276BDA6" w14:textId="77777777" w:rsidR="00F55D59" w:rsidRPr="00ED0E30" w:rsidRDefault="00F55D59" w:rsidP="00F55D59">
            <w:pPr>
              <w:rPr>
                <w:rFonts w:cstheme="minorHAnsi"/>
                <w:sz w:val="12"/>
                <w:szCs w:val="12"/>
                <w:shd w:val="clear" w:color="auto" w:fill="FFFFFF"/>
              </w:rPr>
            </w:pPr>
          </w:p>
        </w:tc>
        <w:tc>
          <w:tcPr>
            <w:tcW w:w="2702" w:type="dxa"/>
            <w:gridSpan w:val="45"/>
            <w:shd w:val="clear" w:color="auto" w:fill="auto"/>
          </w:tcPr>
          <w:p w14:paraId="50568490" w14:textId="77777777" w:rsidR="00F55D59" w:rsidRPr="00ED0E30" w:rsidRDefault="00F55D59" w:rsidP="00F55D59">
            <w:pPr>
              <w:rPr>
                <w:color w:val="E0007C"/>
                <w:sz w:val="12"/>
                <w:szCs w:val="12"/>
              </w:rPr>
            </w:pPr>
          </w:p>
        </w:tc>
        <w:tc>
          <w:tcPr>
            <w:tcW w:w="2530" w:type="dxa"/>
            <w:gridSpan w:val="24"/>
            <w:shd w:val="clear" w:color="auto" w:fill="auto"/>
          </w:tcPr>
          <w:p w14:paraId="22285A83" w14:textId="77777777" w:rsidR="00F55D59" w:rsidRPr="00C43445" w:rsidRDefault="00F55D59" w:rsidP="00F55D59">
            <w:pPr>
              <w:rPr>
                <w:color w:val="E0007C"/>
                <w:sz w:val="12"/>
                <w:szCs w:val="12"/>
              </w:rPr>
            </w:pPr>
          </w:p>
        </w:tc>
      </w:tr>
      <w:tr w:rsidR="00F55D59" w:rsidRPr="009970FD" w14:paraId="71DA9BBA" w14:textId="77777777" w:rsidTr="003906FE">
        <w:tc>
          <w:tcPr>
            <w:tcW w:w="455" w:type="dxa"/>
            <w:gridSpan w:val="8"/>
            <w:shd w:val="clear" w:color="auto" w:fill="auto"/>
          </w:tcPr>
          <w:p w14:paraId="060B37A7" w14:textId="77777777" w:rsidR="00F55D59" w:rsidRPr="009970FD" w:rsidRDefault="00F55D59" w:rsidP="00F55D59">
            <w:pPr>
              <w:rPr>
                <w:color w:val="E0007C"/>
                <w:sz w:val="18"/>
                <w:szCs w:val="18"/>
              </w:rPr>
            </w:pPr>
          </w:p>
        </w:tc>
        <w:tc>
          <w:tcPr>
            <w:tcW w:w="4880" w:type="dxa"/>
            <w:gridSpan w:val="78"/>
            <w:shd w:val="clear" w:color="auto" w:fill="auto"/>
          </w:tcPr>
          <w:p w14:paraId="7762A9AE" w14:textId="77777777" w:rsidR="00F55D59" w:rsidRPr="009369CB" w:rsidRDefault="00F55D59" w:rsidP="00F55D59">
            <w:pPr>
              <w:rPr>
                <w:sz w:val="18"/>
                <w:szCs w:val="18"/>
              </w:rPr>
            </w:pPr>
            <w:r w:rsidRPr="009369CB">
              <w:rPr>
                <w:sz w:val="18"/>
                <w:szCs w:val="18"/>
              </w:rPr>
              <w:t>Have modifications been made to the solid fuel heat device?</w:t>
            </w:r>
          </w:p>
        </w:tc>
        <w:tc>
          <w:tcPr>
            <w:tcW w:w="2702" w:type="dxa"/>
            <w:gridSpan w:val="45"/>
            <w:shd w:val="clear" w:color="auto" w:fill="auto"/>
          </w:tcPr>
          <w:p w14:paraId="1F145D66" w14:textId="77777777" w:rsidR="00F55D59" w:rsidRPr="00ED0E30" w:rsidRDefault="00F55D59" w:rsidP="00F55D59">
            <w:pPr>
              <w:rPr>
                <w:color w:val="E0007C"/>
                <w:sz w:val="18"/>
                <w:szCs w:val="18"/>
              </w:rPr>
            </w:pPr>
          </w:p>
        </w:tc>
        <w:tc>
          <w:tcPr>
            <w:tcW w:w="2530" w:type="dxa"/>
            <w:gridSpan w:val="24"/>
            <w:shd w:val="clear" w:color="auto" w:fill="auto"/>
          </w:tcPr>
          <w:p w14:paraId="6B4FDCE8" w14:textId="0D16089F" w:rsidR="00F55D59" w:rsidRPr="009970FD" w:rsidRDefault="00136629" w:rsidP="00F55D59">
            <w:pPr>
              <w:rPr>
                <w:color w:val="E0007C"/>
                <w:sz w:val="18"/>
                <w:szCs w:val="18"/>
              </w:rPr>
            </w:pPr>
            <w:sdt>
              <w:sdtPr>
                <w:rPr>
                  <w:color w:val="E0007C"/>
                  <w:sz w:val="18"/>
                  <w:szCs w:val="18"/>
                </w:rPr>
                <w:id w:val="-1810235045"/>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sidRPr="001B0441">
              <w:rPr>
                <w:noProof/>
                <w:sz w:val="18"/>
                <w:szCs w:val="18"/>
              </w:rPr>
              <w:t>Yes</w:t>
            </w:r>
            <w:r w:rsidR="00F55D59" w:rsidRPr="001B0441">
              <w:rPr>
                <w:noProof/>
                <w:sz w:val="18"/>
                <w:szCs w:val="18"/>
              </w:rPr>
              <w:t xml:space="preserve">       </w:t>
            </w:r>
            <w:sdt>
              <w:sdtPr>
                <w:rPr>
                  <w:color w:val="E0007C"/>
                  <w:sz w:val="18"/>
                  <w:szCs w:val="18"/>
                </w:rPr>
                <w:id w:val="1166275591"/>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No</w:t>
            </w:r>
          </w:p>
        </w:tc>
      </w:tr>
      <w:tr w:rsidR="00F55D59" w:rsidRPr="00C43445" w14:paraId="08A1C17A" w14:textId="77777777" w:rsidTr="003906FE">
        <w:tc>
          <w:tcPr>
            <w:tcW w:w="455" w:type="dxa"/>
            <w:gridSpan w:val="8"/>
            <w:shd w:val="clear" w:color="auto" w:fill="auto"/>
          </w:tcPr>
          <w:p w14:paraId="6A951AB1" w14:textId="77777777" w:rsidR="00F55D59" w:rsidRPr="00C43445" w:rsidRDefault="00F55D59" w:rsidP="00F55D59">
            <w:pPr>
              <w:rPr>
                <w:color w:val="E0007C"/>
                <w:sz w:val="12"/>
                <w:szCs w:val="12"/>
              </w:rPr>
            </w:pPr>
          </w:p>
        </w:tc>
        <w:tc>
          <w:tcPr>
            <w:tcW w:w="4880" w:type="dxa"/>
            <w:gridSpan w:val="78"/>
            <w:shd w:val="clear" w:color="auto" w:fill="auto"/>
          </w:tcPr>
          <w:p w14:paraId="752DD655" w14:textId="77777777" w:rsidR="00F55D59" w:rsidRPr="00ED0E30" w:rsidRDefault="00F55D59" w:rsidP="00F55D59">
            <w:pPr>
              <w:rPr>
                <w:rFonts w:cstheme="minorHAnsi"/>
                <w:sz w:val="12"/>
                <w:szCs w:val="12"/>
                <w:shd w:val="clear" w:color="auto" w:fill="FFFFFF"/>
              </w:rPr>
            </w:pPr>
          </w:p>
        </w:tc>
        <w:tc>
          <w:tcPr>
            <w:tcW w:w="2702" w:type="dxa"/>
            <w:gridSpan w:val="45"/>
            <w:shd w:val="clear" w:color="auto" w:fill="auto"/>
          </w:tcPr>
          <w:p w14:paraId="7A847981" w14:textId="77777777" w:rsidR="00F55D59" w:rsidRPr="00ED0E30" w:rsidRDefault="00F55D59" w:rsidP="00F55D59">
            <w:pPr>
              <w:rPr>
                <w:color w:val="E0007C"/>
                <w:sz w:val="12"/>
                <w:szCs w:val="12"/>
              </w:rPr>
            </w:pPr>
          </w:p>
        </w:tc>
        <w:tc>
          <w:tcPr>
            <w:tcW w:w="2530" w:type="dxa"/>
            <w:gridSpan w:val="24"/>
            <w:shd w:val="clear" w:color="auto" w:fill="auto"/>
          </w:tcPr>
          <w:p w14:paraId="4736492B" w14:textId="77777777" w:rsidR="00F55D59" w:rsidRPr="00C43445" w:rsidRDefault="00F55D59" w:rsidP="00F55D59">
            <w:pPr>
              <w:rPr>
                <w:color w:val="E0007C"/>
                <w:sz w:val="12"/>
                <w:szCs w:val="12"/>
              </w:rPr>
            </w:pPr>
          </w:p>
        </w:tc>
      </w:tr>
      <w:tr w:rsidR="00F55D59" w:rsidRPr="001B0441" w14:paraId="7366B73B" w14:textId="77777777" w:rsidTr="003906FE">
        <w:tc>
          <w:tcPr>
            <w:tcW w:w="455" w:type="dxa"/>
            <w:gridSpan w:val="8"/>
            <w:shd w:val="clear" w:color="auto" w:fill="auto"/>
          </w:tcPr>
          <w:p w14:paraId="40882A68" w14:textId="77777777" w:rsidR="00F55D59" w:rsidRPr="009970FD" w:rsidRDefault="00F55D59" w:rsidP="00F55D59">
            <w:pPr>
              <w:rPr>
                <w:color w:val="E0007C"/>
                <w:sz w:val="18"/>
                <w:szCs w:val="18"/>
              </w:rPr>
            </w:pPr>
          </w:p>
        </w:tc>
        <w:tc>
          <w:tcPr>
            <w:tcW w:w="7582" w:type="dxa"/>
            <w:gridSpan w:val="123"/>
            <w:shd w:val="clear" w:color="auto" w:fill="auto"/>
          </w:tcPr>
          <w:p w14:paraId="42CF9D64" w14:textId="77777777" w:rsidR="00F55D59" w:rsidRPr="00675D6D" w:rsidRDefault="00F55D59" w:rsidP="00F55D59">
            <w:pPr>
              <w:rPr>
                <w:b/>
                <w:bCs/>
                <w:sz w:val="18"/>
                <w:szCs w:val="18"/>
              </w:rPr>
            </w:pPr>
            <w:r w:rsidRPr="00675D6D">
              <w:rPr>
                <w:b/>
                <w:bCs/>
                <w:sz w:val="18"/>
                <w:szCs w:val="18"/>
              </w:rPr>
              <w:t>The applicant attests that the following risk management is in place at the home:</w:t>
            </w:r>
          </w:p>
        </w:tc>
        <w:tc>
          <w:tcPr>
            <w:tcW w:w="2530" w:type="dxa"/>
            <w:gridSpan w:val="24"/>
            <w:shd w:val="clear" w:color="auto" w:fill="auto"/>
          </w:tcPr>
          <w:p w14:paraId="31D5D55A" w14:textId="77777777" w:rsidR="00F55D59" w:rsidRPr="001B0441" w:rsidRDefault="00F55D59" w:rsidP="00F55D59">
            <w:pPr>
              <w:rPr>
                <w:color w:val="E0007C"/>
                <w:sz w:val="18"/>
                <w:szCs w:val="18"/>
              </w:rPr>
            </w:pPr>
          </w:p>
        </w:tc>
      </w:tr>
      <w:tr w:rsidR="00F55D59" w:rsidRPr="00C43445" w14:paraId="7AB1BAD9" w14:textId="77777777" w:rsidTr="003906FE">
        <w:tc>
          <w:tcPr>
            <w:tcW w:w="455" w:type="dxa"/>
            <w:gridSpan w:val="8"/>
            <w:shd w:val="clear" w:color="auto" w:fill="auto"/>
          </w:tcPr>
          <w:p w14:paraId="469054F5" w14:textId="77777777" w:rsidR="00F55D59" w:rsidRPr="00C43445" w:rsidRDefault="00F55D59" w:rsidP="00F55D59">
            <w:pPr>
              <w:rPr>
                <w:color w:val="E0007C"/>
                <w:sz w:val="12"/>
                <w:szCs w:val="12"/>
              </w:rPr>
            </w:pPr>
          </w:p>
        </w:tc>
        <w:tc>
          <w:tcPr>
            <w:tcW w:w="7582" w:type="dxa"/>
            <w:gridSpan w:val="123"/>
            <w:shd w:val="clear" w:color="auto" w:fill="auto"/>
          </w:tcPr>
          <w:p w14:paraId="2A182507" w14:textId="77777777" w:rsidR="00F55D59" w:rsidRPr="00ED0E30" w:rsidRDefault="00F55D59" w:rsidP="00F55D59">
            <w:pPr>
              <w:rPr>
                <w:rStyle w:val="Strong"/>
                <w:rFonts w:cstheme="minorHAnsi"/>
                <w:color w:val="4B4B4B"/>
                <w:sz w:val="12"/>
                <w:szCs w:val="12"/>
                <w:shd w:val="clear" w:color="auto" w:fill="FFFFFF"/>
              </w:rPr>
            </w:pPr>
          </w:p>
        </w:tc>
        <w:tc>
          <w:tcPr>
            <w:tcW w:w="2530" w:type="dxa"/>
            <w:gridSpan w:val="24"/>
            <w:shd w:val="clear" w:color="auto" w:fill="auto"/>
          </w:tcPr>
          <w:p w14:paraId="7B515834" w14:textId="77777777" w:rsidR="00F55D59" w:rsidRPr="00C43445" w:rsidRDefault="00F55D59" w:rsidP="00F55D59">
            <w:pPr>
              <w:rPr>
                <w:color w:val="E0007C"/>
                <w:sz w:val="12"/>
                <w:szCs w:val="12"/>
              </w:rPr>
            </w:pPr>
          </w:p>
        </w:tc>
      </w:tr>
      <w:tr w:rsidR="00F55D59" w:rsidRPr="001B0441" w14:paraId="18696CCC" w14:textId="77777777" w:rsidTr="003906FE">
        <w:tc>
          <w:tcPr>
            <w:tcW w:w="455" w:type="dxa"/>
            <w:gridSpan w:val="8"/>
            <w:shd w:val="clear" w:color="auto" w:fill="auto"/>
          </w:tcPr>
          <w:p w14:paraId="0F5A0FB2" w14:textId="77777777" w:rsidR="00F55D59" w:rsidRPr="009970FD" w:rsidRDefault="00F55D59" w:rsidP="00F55D59">
            <w:pPr>
              <w:rPr>
                <w:color w:val="E0007C"/>
                <w:sz w:val="18"/>
                <w:szCs w:val="18"/>
              </w:rPr>
            </w:pPr>
          </w:p>
        </w:tc>
        <w:tc>
          <w:tcPr>
            <w:tcW w:w="7582" w:type="dxa"/>
            <w:gridSpan w:val="123"/>
            <w:shd w:val="clear" w:color="auto" w:fill="auto"/>
          </w:tcPr>
          <w:p w14:paraId="0D18D2B2" w14:textId="77777777" w:rsidR="00F55D59" w:rsidRPr="009369CB" w:rsidRDefault="00F55D59" w:rsidP="00F55D59">
            <w:pPr>
              <w:rPr>
                <w:sz w:val="18"/>
                <w:szCs w:val="18"/>
              </w:rPr>
            </w:pPr>
            <w:r w:rsidRPr="009369CB">
              <w:rPr>
                <w:sz w:val="18"/>
                <w:szCs w:val="18"/>
              </w:rPr>
              <w:t>The solid fuel heat device and chimney are cleaned every year prior to heating season?</w:t>
            </w:r>
          </w:p>
        </w:tc>
        <w:tc>
          <w:tcPr>
            <w:tcW w:w="2530" w:type="dxa"/>
            <w:gridSpan w:val="24"/>
            <w:shd w:val="clear" w:color="auto" w:fill="auto"/>
          </w:tcPr>
          <w:p w14:paraId="0C579E88" w14:textId="3AEB0622" w:rsidR="00F55D59" w:rsidRPr="001B0441" w:rsidRDefault="00136629" w:rsidP="00F55D59">
            <w:pPr>
              <w:rPr>
                <w:color w:val="E0007C"/>
                <w:sz w:val="18"/>
                <w:szCs w:val="18"/>
              </w:rPr>
            </w:pPr>
            <w:sdt>
              <w:sdtPr>
                <w:rPr>
                  <w:color w:val="E0007C"/>
                  <w:sz w:val="18"/>
                  <w:szCs w:val="18"/>
                </w:rPr>
                <w:id w:val="-123864126"/>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sidRPr="001B0441">
              <w:rPr>
                <w:noProof/>
                <w:sz w:val="18"/>
                <w:szCs w:val="18"/>
              </w:rPr>
              <w:t>Yes</w:t>
            </w:r>
            <w:r w:rsidR="00F55D59" w:rsidRPr="001B0441">
              <w:rPr>
                <w:noProof/>
                <w:sz w:val="18"/>
                <w:szCs w:val="18"/>
              </w:rPr>
              <w:t xml:space="preserve">       </w:t>
            </w:r>
            <w:sdt>
              <w:sdtPr>
                <w:rPr>
                  <w:color w:val="E0007C"/>
                  <w:sz w:val="18"/>
                  <w:szCs w:val="18"/>
                </w:rPr>
                <w:id w:val="-1542191829"/>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No</w:t>
            </w:r>
          </w:p>
        </w:tc>
      </w:tr>
      <w:tr w:rsidR="00F55D59" w:rsidRPr="00C43445" w14:paraId="1E0465D6" w14:textId="77777777" w:rsidTr="003906FE">
        <w:tc>
          <w:tcPr>
            <w:tcW w:w="455" w:type="dxa"/>
            <w:gridSpan w:val="8"/>
            <w:shd w:val="clear" w:color="auto" w:fill="auto"/>
          </w:tcPr>
          <w:p w14:paraId="1F7F9A17" w14:textId="77777777" w:rsidR="00F55D59" w:rsidRPr="00C43445" w:rsidRDefault="00F55D59" w:rsidP="00F55D59">
            <w:pPr>
              <w:rPr>
                <w:color w:val="E0007C"/>
                <w:sz w:val="12"/>
                <w:szCs w:val="12"/>
              </w:rPr>
            </w:pPr>
          </w:p>
        </w:tc>
        <w:tc>
          <w:tcPr>
            <w:tcW w:w="7582" w:type="dxa"/>
            <w:gridSpan w:val="123"/>
            <w:shd w:val="clear" w:color="auto" w:fill="auto"/>
          </w:tcPr>
          <w:p w14:paraId="7D471EDF" w14:textId="77777777" w:rsidR="00F55D59" w:rsidRPr="00ED0E30" w:rsidRDefault="00F55D59" w:rsidP="00F55D59">
            <w:pPr>
              <w:rPr>
                <w:rFonts w:cstheme="minorHAnsi"/>
                <w:sz w:val="12"/>
                <w:szCs w:val="12"/>
                <w:shd w:val="clear" w:color="auto" w:fill="FFFFFF"/>
              </w:rPr>
            </w:pPr>
          </w:p>
        </w:tc>
        <w:tc>
          <w:tcPr>
            <w:tcW w:w="2530" w:type="dxa"/>
            <w:gridSpan w:val="24"/>
            <w:shd w:val="clear" w:color="auto" w:fill="auto"/>
          </w:tcPr>
          <w:p w14:paraId="2C784BE5" w14:textId="77777777" w:rsidR="00F55D59" w:rsidRPr="00C43445" w:rsidRDefault="00F55D59" w:rsidP="00F55D59">
            <w:pPr>
              <w:rPr>
                <w:color w:val="E0007C"/>
                <w:sz w:val="12"/>
                <w:szCs w:val="12"/>
              </w:rPr>
            </w:pPr>
          </w:p>
        </w:tc>
      </w:tr>
      <w:tr w:rsidR="00F55D59" w:rsidRPr="001B0441" w14:paraId="7A68FA90" w14:textId="77777777" w:rsidTr="003906FE">
        <w:tc>
          <w:tcPr>
            <w:tcW w:w="455" w:type="dxa"/>
            <w:gridSpan w:val="8"/>
            <w:shd w:val="clear" w:color="auto" w:fill="auto"/>
          </w:tcPr>
          <w:p w14:paraId="29C38DD2" w14:textId="77777777" w:rsidR="00F55D59" w:rsidRPr="009970FD" w:rsidRDefault="00F55D59" w:rsidP="00F55D59">
            <w:pPr>
              <w:rPr>
                <w:color w:val="E0007C"/>
                <w:sz w:val="18"/>
                <w:szCs w:val="18"/>
              </w:rPr>
            </w:pPr>
          </w:p>
        </w:tc>
        <w:tc>
          <w:tcPr>
            <w:tcW w:w="7582" w:type="dxa"/>
            <w:gridSpan w:val="123"/>
            <w:shd w:val="clear" w:color="auto" w:fill="auto"/>
          </w:tcPr>
          <w:p w14:paraId="4E248B47" w14:textId="77777777" w:rsidR="00F55D59" w:rsidRPr="009369CB" w:rsidRDefault="00F55D59" w:rsidP="00F55D59">
            <w:pPr>
              <w:rPr>
                <w:sz w:val="18"/>
                <w:szCs w:val="18"/>
              </w:rPr>
            </w:pPr>
            <w:r w:rsidRPr="009369CB">
              <w:rPr>
                <w:sz w:val="18"/>
                <w:szCs w:val="18"/>
              </w:rPr>
              <w:t>Ashes are disposed of in a metal, lidded container and placed on a non-flammable surface?</w:t>
            </w:r>
          </w:p>
        </w:tc>
        <w:tc>
          <w:tcPr>
            <w:tcW w:w="2530" w:type="dxa"/>
            <w:gridSpan w:val="24"/>
            <w:shd w:val="clear" w:color="auto" w:fill="auto"/>
          </w:tcPr>
          <w:p w14:paraId="6B000266" w14:textId="6B2F27CD" w:rsidR="00F55D59" w:rsidRPr="001B0441" w:rsidRDefault="00136629" w:rsidP="00F55D59">
            <w:pPr>
              <w:rPr>
                <w:color w:val="E0007C"/>
                <w:sz w:val="18"/>
                <w:szCs w:val="18"/>
              </w:rPr>
            </w:pPr>
            <w:sdt>
              <w:sdtPr>
                <w:rPr>
                  <w:color w:val="E0007C"/>
                  <w:sz w:val="18"/>
                  <w:szCs w:val="18"/>
                </w:rPr>
                <w:id w:val="-170108507"/>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sidRPr="001B0441">
              <w:rPr>
                <w:noProof/>
                <w:sz w:val="18"/>
                <w:szCs w:val="18"/>
              </w:rPr>
              <w:t>Yes</w:t>
            </w:r>
            <w:r w:rsidR="00F55D59" w:rsidRPr="001B0441">
              <w:rPr>
                <w:noProof/>
                <w:sz w:val="18"/>
                <w:szCs w:val="18"/>
              </w:rPr>
              <w:t xml:space="preserve">       </w:t>
            </w:r>
            <w:sdt>
              <w:sdtPr>
                <w:rPr>
                  <w:color w:val="E0007C"/>
                  <w:sz w:val="18"/>
                  <w:szCs w:val="18"/>
                </w:rPr>
                <w:id w:val="1411278729"/>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No</w:t>
            </w:r>
          </w:p>
        </w:tc>
      </w:tr>
      <w:tr w:rsidR="00F55D59" w:rsidRPr="00C43445" w14:paraId="7A50A8DE" w14:textId="77777777" w:rsidTr="003906FE">
        <w:tc>
          <w:tcPr>
            <w:tcW w:w="455" w:type="dxa"/>
            <w:gridSpan w:val="8"/>
            <w:shd w:val="clear" w:color="auto" w:fill="auto"/>
          </w:tcPr>
          <w:p w14:paraId="28615BBA" w14:textId="77777777" w:rsidR="00F55D59" w:rsidRPr="00C43445" w:rsidRDefault="00F55D59" w:rsidP="00F55D59">
            <w:pPr>
              <w:rPr>
                <w:color w:val="E0007C"/>
                <w:sz w:val="12"/>
                <w:szCs w:val="12"/>
              </w:rPr>
            </w:pPr>
          </w:p>
        </w:tc>
        <w:tc>
          <w:tcPr>
            <w:tcW w:w="7582" w:type="dxa"/>
            <w:gridSpan w:val="123"/>
            <w:shd w:val="clear" w:color="auto" w:fill="auto"/>
          </w:tcPr>
          <w:p w14:paraId="3A08BA53" w14:textId="77777777" w:rsidR="00F55D59" w:rsidRPr="00ED0E30" w:rsidRDefault="00F55D59" w:rsidP="00F55D59">
            <w:pPr>
              <w:rPr>
                <w:rFonts w:cstheme="minorHAnsi"/>
                <w:sz w:val="12"/>
                <w:szCs w:val="12"/>
                <w:shd w:val="clear" w:color="auto" w:fill="FFFFFF"/>
              </w:rPr>
            </w:pPr>
          </w:p>
        </w:tc>
        <w:tc>
          <w:tcPr>
            <w:tcW w:w="2530" w:type="dxa"/>
            <w:gridSpan w:val="24"/>
            <w:shd w:val="clear" w:color="auto" w:fill="auto"/>
          </w:tcPr>
          <w:p w14:paraId="7BE0CE20" w14:textId="77777777" w:rsidR="00F55D59" w:rsidRPr="00C43445" w:rsidRDefault="00F55D59" w:rsidP="00F55D59">
            <w:pPr>
              <w:rPr>
                <w:color w:val="E0007C"/>
                <w:sz w:val="12"/>
                <w:szCs w:val="12"/>
              </w:rPr>
            </w:pPr>
          </w:p>
        </w:tc>
      </w:tr>
      <w:tr w:rsidR="00F55D59" w:rsidRPr="001B0441" w14:paraId="5266878E" w14:textId="77777777" w:rsidTr="003906FE">
        <w:tc>
          <w:tcPr>
            <w:tcW w:w="455" w:type="dxa"/>
            <w:gridSpan w:val="8"/>
            <w:shd w:val="clear" w:color="auto" w:fill="auto"/>
          </w:tcPr>
          <w:p w14:paraId="036B479C" w14:textId="77777777" w:rsidR="00F55D59" w:rsidRPr="009970FD" w:rsidRDefault="00F55D59" w:rsidP="00F55D59">
            <w:pPr>
              <w:rPr>
                <w:color w:val="E0007C"/>
                <w:sz w:val="18"/>
                <w:szCs w:val="18"/>
              </w:rPr>
            </w:pPr>
          </w:p>
        </w:tc>
        <w:tc>
          <w:tcPr>
            <w:tcW w:w="7582" w:type="dxa"/>
            <w:gridSpan w:val="123"/>
            <w:shd w:val="clear" w:color="auto" w:fill="auto"/>
          </w:tcPr>
          <w:p w14:paraId="45A6E1FF" w14:textId="77777777" w:rsidR="00F55D59" w:rsidRPr="009369CB" w:rsidRDefault="00F55D59" w:rsidP="00F55D59">
            <w:pPr>
              <w:rPr>
                <w:sz w:val="18"/>
                <w:szCs w:val="18"/>
              </w:rPr>
            </w:pPr>
            <w:r w:rsidRPr="009369CB">
              <w:rPr>
                <w:sz w:val="18"/>
                <w:szCs w:val="18"/>
              </w:rPr>
              <w:t>At least 24 inches of clear space will be maintained from the solid fuel heat device to furniture, fuel, or other combustible materials?</w:t>
            </w:r>
          </w:p>
        </w:tc>
        <w:tc>
          <w:tcPr>
            <w:tcW w:w="2530" w:type="dxa"/>
            <w:gridSpan w:val="24"/>
            <w:shd w:val="clear" w:color="auto" w:fill="auto"/>
          </w:tcPr>
          <w:p w14:paraId="2E38C190" w14:textId="1DC62917" w:rsidR="00F55D59" w:rsidRPr="001B0441" w:rsidRDefault="00136629" w:rsidP="00F55D59">
            <w:pPr>
              <w:rPr>
                <w:color w:val="E0007C"/>
                <w:sz w:val="18"/>
                <w:szCs w:val="18"/>
              </w:rPr>
            </w:pPr>
            <w:sdt>
              <w:sdtPr>
                <w:rPr>
                  <w:color w:val="E0007C"/>
                  <w:sz w:val="18"/>
                  <w:szCs w:val="18"/>
                </w:rPr>
                <w:id w:val="-1056697661"/>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sidRPr="001B0441">
              <w:rPr>
                <w:noProof/>
                <w:sz w:val="18"/>
                <w:szCs w:val="18"/>
              </w:rPr>
              <w:t>Yes</w:t>
            </w:r>
            <w:r w:rsidR="00F55D59" w:rsidRPr="001B0441">
              <w:rPr>
                <w:noProof/>
                <w:sz w:val="18"/>
                <w:szCs w:val="18"/>
              </w:rPr>
              <w:t xml:space="preserve">       </w:t>
            </w:r>
            <w:sdt>
              <w:sdtPr>
                <w:rPr>
                  <w:color w:val="E0007C"/>
                  <w:sz w:val="18"/>
                  <w:szCs w:val="18"/>
                </w:rPr>
                <w:id w:val="33247546"/>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No</w:t>
            </w:r>
          </w:p>
        </w:tc>
      </w:tr>
      <w:tr w:rsidR="00F55D59" w:rsidRPr="00C43445" w14:paraId="0A4038D4" w14:textId="77777777" w:rsidTr="003906FE">
        <w:tc>
          <w:tcPr>
            <w:tcW w:w="1403" w:type="dxa"/>
            <w:gridSpan w:val="16"/>
          </w:tcPr>
          <w:p w14:paraId="426B2F0C" w14:textId="77777777" w:rsidR="00F55D59" w:rsidRPr="00C43445" w:rsidRDefault="00F55D59" w:rsidP="00F55D59">
            <w:pPr>
              <w:rPr>
                <w:color w:val="E0007C"/>
                <w:sz w:val="12"/>
                <w:szCs w:val="12"/>
              </w:rPr>
            </w:pPr>
          </w:p>
        </w:tc>
        <w:tc>
          <w:tcPr>
            <w:tcW w:w="6426" w:type="dxa"/>
            <w:gridSpan w:val="108"/>
          </w:tcPr>
          <w:p w14:paraId="24F8BEBF" w14:textId="77777777" w:rsidR="00F55D59" w:rsidRPr="00C43445" w:rsidRDefault="00F55D59" w:rsidP="00F55D59">
            <w:pPr>
              <w:rPr>
                <w:rFonts w:cstheme="minorHAnsi"/>
                <w:spacing w:val="8"/>
                <w:sz w:val="12"/>
                <w:szCs w:val="12"/>
                <w:shd w:val="clear" w:color="auto" w:fill="FFFFFF"/>
              </w:rPr>
            </w:pPr>
          </w:p>
        </w:tc>
        <w:tc>
          <w:tcPr>
            <w:tcW w:w="2738" w:type="dxa"/>
            <w:gridSpan w:val="31"/>
          </w:tcPr>
          <w:p w14:paraId="75BA61A0" w14:textId="77777777" w:rsidR="00F55D59" w:rsidRPr="00C43445" w:rsidRDefault="00F55D59" w:rsidP="00F55D59">
            <w:pPr>
              <w:rPr>
                <w:color w:val="E0007C"/>
                <w:sz w:val="12"/>
                <w:szCs w:val="12"/>
              </w:rPr>
            </w:pPr>
          </w:p>
        </w:tc>
      </w:tr>
      <w:tr w:rsidR="00F55D59" w:rsidRPr="001B0441" w14:paraId="516169DC" w14:textId="77777777" w:rsidTr="003906FE">
        <w:tc>
          <w:tcPr>
            <w:tcW w:w="1403" w:type="dxa"/>
            <w:gridSpan w:val="16"/>
          </w:tcPr>
          <w:p w14:paraId="5CD0E0AD" w14:textId="42B55DAC" w:rsidR="00F55D59" w:rsidRPr="00C43445" w:rsidRDefault="00F55D59" w:rsidP="00F55D59">
            <w:pPr>
              <w:rPr>
                <w:b/>
                <w:bCs/>
                <w:color w:val="E0007C"/>
                <w:sz w:val="18"/>
                <w:szCs w:val="18"/>
              </w:rPr>
            </w:pPr>
            <w:r w:rsidRPr="00C43445">
              <w:rPr>
                <w:b/>
                <w:bCs/>
                <w:sz w:val="18"/>
                <w:szCs w:val="18"/>
              </w:rPr>
              <w:t>O</w:t>
            </w:r>
            <w:r w:rsidR="007F56B4">
              <w:rPr>
                <w:b/>
                <w:bCs/>
                <w:sz w:val="18"/>
                <w:szCs w:val="18"/>
              </w:rPr>
              <w:t>THER</w:t>
            </w:r>
          </w:p>
        </w:tc>
        <w:tc>
          <w:tcPr>
            <w:tcW w:w="6426" w:type="dxa"/>
            <w:gridSpan w:val="108"/>
          </w:tcPr>
          <w:p w14:paraId="54482783" w14:textId="77777777" w:rsidR="00F55D59" w:rsidRPr="00C43445" w:rsidRDefault="00F55D59" w:rsidP="00F55D59">
            <w:pPr>
              <w:rPr>
                <w:rFonts w:cstheme="minorHAnsi"/>
                <w:spacing w:val="8"/>
                <w:sz w:val="18"/>
                <w:szCs w:val="18"/>
                <w:shd w:val="clear" w:color="auto" w:fill="FFFFFF"/>
              </w:rPr>
            </w:pPr>
          </w:p>
        </w:tc>
        <w:tc>
          <w:tcPr>
            <w:tcW w:w="2738" w:type="dxa"/>
            <w:gridSpan w:val="31"/>
          </w:tcPr>
          <w:p w14:paraId="6F209E2F" w14:textId="77777777" w:rsidR="00F55D59" w:rsidRPr="001B0441" w:rsidRDefault="00F55D59" w:rsidP="00F55D59">
            <w:pPr>
              <w:rPr>
                <w:color w:val="E0007C"/>
                <w:sz w:val="18"/>
                <w:szCs w:val="18"/>
              </w:rPr>
            </w:pPr>
          </w:p>
        </w:tc>
      </w:tr>
      <w:tr w:rsidR="00F55D59" w:rsidRPr="009378F0" w14:paraId="29A21135" w14:textId="77777777" w:rsidTr="006C20DF">
        <w:tc>
          <w:tcPr>
            <w:tcW w:w="1403" w:type="dxa"/>
            <w:gridSpan w:val="16"/>
          </w:tcPr>
          <w:p w14:paraId="2126EF45" w14:textId="77777777" w:rsidR="00F55D59" w:rsidRPr="009378F0" w:rsidRDefault="00F55D59" w:rsidP="00F55D59">
            <w:pPr>
              <w:rPr>
                <w:b/>
                <w:bCs/>
                <w:sz w:val="12"/>
                <w:szCs w:val="12"/>
              </w:rPr>
            </w:pPr>
          </w:p>
        </w:tc>
        <w:tc>
          <w:tcPr>
            <w:tcW w:w="6644" w:type="dxa"/>
            <w:gridSpan w:val="116"/>
          </w:tcPr>
          <w:p w14:paraId="6DB5F571" w14:textId="77777777" w:rsidR="00F55D59" w:rsidRPr="009378F0" w:rsidRDefault="00F55D59" w:rsidP="00F55D59">
            <w:pPr>
              <w:rPr>
                <w:rFonts w:cstheme="minorHAnsi"/>
                <w:spacing w:val="8"/>
                <w:sz w:val="12"/>
                <w:szCs w:val="12"/>
                <w:shd w:val="clear" w:color="auto" w:fill="FFFFFF"/>
              </w:rPr>
            </w:pPr>
          </w:p>
        </w:tc>
        <w:tc>
          <w:tcPr>
            <w:tcW w:w="2520" w:type="dxa"/>
            <w:gridSpan w:val="23"/>
          </w:tcPr>
          <w:p w14:paraId="7895E5E9" w14:textId="77777777" w:rsidR="00F55D59" w:rsidRPr="009378F0" w:rsidRDefault="00F55D59" w:rsidP="00F55D59">
            <w:pPr>
              <w:rPr>
                <w:color w:val="E0007C"/>
                <w:sz w:val="12"/>
                <w:szCs w:val="12"/>
              </w:rPr>
            </w:pPr>
          </w:p>
        </w:tc>
      </w:tr>
      <w:tr w:rsidR="00F55D59" w:rsidRPr="001B0441" w14:paraId="05E63BF1" w14:textId="77777777" w:rsidTr="006C20DF">
        <w:tc>
          <w:tcPr>
            <w:tcW w:w="8047" w:type="dxa"/>
            <w:gridSpan w:val="132"/>
          </w:tcPr>
          <w:p w14:paraId="497AF7F1" w14:textId="77777777" w:rsidR="00F55D59" w:rsidRPr="00097795" w:rsidRDefault="00F55D59" w:rsidP="00F55D59">
            <w:pPr>
              <w:rPr>
                <w:rFonts w:cstheme="minorHAnsi"/>
                <w:sz w:val="18"/>
                <w:szCs w:val="18"/>
              </w:rPr>
            </w:pPr>
            <w:r w:rsidRPr="00097795">
              <w:rPr>
                <w:rFonts w:cstheme="minorHAnsi"/>
                <w:sz w:val="18"/>
                <w:szCs w:val="18"/>
                <w:shd w:val="clear" w:color="auto" w:fill="FFFFFF"/>
              </w:rPr>
              <w:t>Does the home have an oil tank?</w:t>
            </w:r>
          </w:p>
        </w:tc>
        <w:tc>
          <w:tcPr>
            <w:tcW w:w="2520" w:type="dxa"/>
            <w:gridSpan w:val="23"/>
          </w:tcPr>
          <w:p w14:paraId="0D86C2A7" w14:textId="17954E43" w:rsidR="00F55D59" w:rsidRPr="001B0441" w:rsidRDefault="00136629" w:rsidP="00F55D59">
            <w:pPr>
              <w:rPr>
                <w:color w:val="E0007C"/>
                <w:sz w:val="18"/>
                <w:szCs w:val="18"/>
              </w:rPr>
            </w:pPr>
            <w:sdt>
              <w:sdtPr>
                <w:rPr>
                  <w:color w:val="E0007C"/>
                  <w:sz w:val="18"/>
                  <w:szCs w:val="18"/>
                </w:rPr>
                <w:id w:val="1782758528"/>
                <w14:checkbox>
                  <w14:checked w14:val="0"/>
                  <w14:checkedState w14:val="2612" w14:font="MS Gothic"/>
                  <w14:uncheckedState w14:val="2610" w14:font="MS Gothic"/>
                </w14:checkbox>
              </w:sdtPr>
              <w:sdtEndPr/>
              <w:sdtContent>
                <w:r w:rsidR="006C20DF" w:rsidRPr="001B0441">
                  <w:rPr>
                    <w:rFonts w:ascii="MS Gothic" w:eastAsia="MS Gothic" w:hAnsi="MS Gothic" w:hint="eastAsia"/>
                    <w:color w:val="E0007C"/>
                    <w:sz w:val="18"/>
                    <w:szCs w:val="18"/>
                  </w:rPr>
                  <w:t>☐</w:t>
                </w:r>
              </w:sdtContent>
            </w:sdt>
            <w:r w:rsidR="006C20DF" w:rsidRPr="001B0441">
              <w:rPr>
                <w:noProof/>
                <w:sz w:val="18"/>
                <w:szCs w:val="18"/>
              </w:rPr>
              <w:t xml:space="preserve"> Yes       </w:t>
            </w:r>
            <w:sdt>
              <w:sdtPr>
                <w:rPr>
                  <w:color w:val="E0007C"/>
                  <w:sz w:val="18"/>
                  <w:szCs w:val="18"/>
                </w:rPr>
                <w:id w:val="-294066131"/>
                <w14:checkbox>
                  <w14:checked w14:val="0"/>
                  <w14:checkedState w14:val="2612" w14:font="MS Gothic"/>
                  <w14:uncheckedState w14:val="2610" w14:font="MS Gothic"/>
                </w14:checkbox>
              </w:sdtPr>
              <w:sdtEndPr/>
              <w:sdtContent>
                <w:r w:rsidR="006C20DF">
                  <w:rPr>
                    <w:rFonts w:ascii="MS Gothic" w:eastAsia="MS Gothic" w:hAnsi="MS Gothic" w:hint="eastAsia"/>
                    <w:color w:val="E0007C"/>
                    <w:sz w:val="18"/>
                    <w:szCs w:val="18"/>
                  </w:rPr>
                  <w:t>☐</w:t>
                </w:r>
              </w:sdtContent>
            </w:sdt>
            <w:r w:rsidR="006C20DF" w:rsidRPr="001B0441">
              <w:rPr>
                <w:noProof/>
                <w:sz w:val="18"/>
                <w:szCs w:val="18"/>
              </w:rPr>
              <w:t xml:space="preserve"> </w:t>
            </w:r>
            <w:r w:rsidR="006C20DF">
              <w:rPr>
                <w:noProof/>
                <w:sz w:val="18"/>
                <w:szCs w:val="18"/>
              </w:rPr>
              <w:t>No</w:t>
            </w:r>
          </w:p>
        </w:tc>
      </w:tr>
      <w:tr w:rsidR="00F55D59" w:rsidRPr="009378F0" w14:paraId="59E8BD7C" w14:textId="77777777" w:rsidTr="003906FE">
        <w:tc>
          <w:tcPr>
            <w:tcW w:w="7829" w:type="dxa"/>
            <w:gridSpan w:val="124"/>
          </w:tcPr>
          <w:p w14:paraId="6C9633A9" w14:textId="77777777" w:rsidR="00F55D59" w:rsidRPr="009378F0" w:rsidRDefault="00F55D59" w:rsidP="00F55D59">
            <w:pPr>
              <w:rPr>
                <w:rFonts w:cstheme="minorHAnsi"/>
                <w:spacing w:val="8"/>
                <w:sz w:val="12"/>
                <w:szCs w:val="12"/>
                <w:shd w:val="clear" w:color="auto" w:fill="FFFFFF"/>
              </w:rPr>
            </w:pPr>
          </w:p>
        </w:tc>
        <w:tc>
          <w:tcPr>
            <w:tcW w:w="2738" w:type="dxa"/>
            <w:gridSpan w:val="31"/>
          </w:tcPr>
          <w:p w14:paraId="5948D38D" w14:textId="77777777" w:rsidR="00F55D59" w:rsidRPr="009378F0" w:rsidRDefault="00F55D59" w:rsidP="00F55D59">
            <w:pPr>
              <w:rPr>
                <w:color w:val="E0007C"/>
                <w:sz w:val="12"/>
                <w:szCs w:val="12"/>
              </w:rPr>
            </w:pPr>
          </w:p>
        </w:tc>
      </w:tr>
      <w:tr w:rsidR="00F55D59" w:rsidRPr="001B0441" w14:paraId="29D16593" w14:textId="77777777" w:rsidTr="003906FE">
        <w:tc>
          <w:tcPr>
            <w:tcW w:w="455" w:type="dxa"/>
            <w:gridSpan w:val="8"/>
          </w:tcPr>
          <w:p w14:paraId="50BA2226" w14:textId="77777777" w:rsidR="00F55D59" w:rsidRPr="00C43445" w:rsidRDefault="00F55D59" w:rsidP="00F55D59">
            <w:pPr>
              <w:rPr>
                <w:rFonts w:cstheme="minorHAnsi"/>
                <w:spacing w:val="8"/>
                <w:sz w:val="18"/>
                <w:szCs w:val="18"/>
                <w:shd w:val="clear" w:color="auto" w:fill="FFFFFF"/>
              </w:rPr>
            </w:pPr>
          </w:p>
        </w:tc>
        <w:tc>
          <w:tcPr>
            <w:tcW w:w="1975" w:type="dxa"/>
            <w:gridSpan w:val="27"/>
          </w:tcPr>
          <w:p w14:paraId="0FBCFF6C" w14:textId="77777777" w:rsidR="00F55D59" w:rsidRPr="00431FDE" w:rsidRDefault="00F55D59" w:rsidP="00F55D59">
            <w:pPr>
              <w:rPr>
                <w:rFonts w:cstheme="minorHAnsi"/>
                <w:sz w:val="18"/>
                <w:szCs w:val="18"/>
                <w:shd w:val="clear" w:color="auto" w:fill="FFFFFF"/>
              </w:rPr>
            </w:pPr>
            <w:r w:rsidRPr="00431FDE">
              <w:rPr>
                <w:rFonts w:cstheme="minorHAnsi"/>
                <w:sz w:val="18"/>
                <w:szCs w:val="18"/>
                <w:shd w:val="clear" w:color="auto" w:fill="FFFFFF"/>
              </w:rPr>
              <w:t>If yes, year of oil tank:</w:t>
            </w:r>
          </w:p>
        </w:tc>
        <w:tc>
          <w:tcPr>
            <w:tcW w:w="2428" w:type="dxa"/>
            <w:gridSpan w:val="38"/>
            <w:tcBorders>
              <w:bottom w:val="single" w:sz="4" w:space="0" w:color="auto"/>
            </w:tcBorders>
          </w:tcPr>
          <w:p w14:paraId="609F9020" w14:textId="77777777" w:rsidR="00F55D59" w:rsidRDefault="00F55D59" w:rsidP="00F55D59">
            <w:pPr>
              <w:rPr>
                <w:rFonts w:ascii="Arial" w:hAnsi="Arial" w:cs="Arial"/>
                <w:color w:val="4B4B4B"/>
                <w:spacing w:val="8"/>
                <w:sz w:val="21"/>
                <w:szCs w:val="21"/>
                <w:shd w:val="clear" w:color="auto" w:fill="FFFFFF"/>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5709" w:type="dxa"/>
            <w:gridSpan w:val="82"/>
          </w:tcPr>
          <w:p w14:paraId="6468F6D0" w14:textId="77777777" w:rsidR="00F55D59" w:rsidRPr="001B0441" w:rsidRDefault="00F55D59" w:rsidP="00F55D59">
            <w:pPr>
              <w:rPr>
                <w:color w:val="E0007C"/>
                <w:sz w:val="18"/>
                <w:szCs w:val="18"/>
              </w:rPr>
            </w:pPr>
          </w:p>
        </w:tc>
      </w:tr>
      <w:tr w:rsidR="00F55D59" w:rsidRPr="009378F0" w14:paraId="7A2C9BAC" w14:textId="77777777" w:rsidTr="0005644E">
        <w:tc>
          <w:tcPr>
            <w:tcW w:w="455" w:type="dxa"/>
            <w:gridSpan w:val="8"/>
          </w:tcPr>
          <w:p w14:paraId="61329456" w14:textId="77777777" w:rsidR="00F55D59" w:rsidRPr="009378F0" w:rsidRDefault="00F55D59" w:rsidP="00F55D59">
            <w:pPr>
              <w:rPr>
                <w:rFonts w:cstheme="minorHAnsi"/>
                <w:spacing w:val="8"/>
                <w:sz w:val="12"/>
                <w:szCs w:val="12"/>
                <w:shd w:val="clear" w:color="auto" w:fill="FFFFFF"/>
              </w:rPr>
            </w:pPr>
          </w:p>
        </w:tc>
        <w:tc>
          <w:tcPr>
            <w:tcW w:w="3235" w:type="dxa"/>
            <w:gridSpan w:val="53"/>
          </w:tcPr>
          <w:p w14:paraId="6C71A292" w14:textId="77777777" w:rsidR="00F55D59" w:rsidRPr="00431FDE" w:rsidRDefault="00F55D59" w:rsidP="00F55D59">
            <w:pPr>
              <w:rPr>
                <w:rFonts w:cstheme="minorHAnsi"/>
                <w:sz w:val="12"/>
                <w:szCs w:val="12"/>
                <w:shd w:val="clear" w:color="auto" w:fill="FFFFFF"/>
              </w:rPr>
            </w:pPr>
          </w:p>
        </w:tc>
        <w:tc>
          <w:tcPr>
            <w:tcW w:w="1645" w:type="dxa"/>
            <w:gridSpan w:val="25"/>
          </w:tcPr>
          <w:p w14:paraId="5E76BA7E" w14:textId="77777777" w:rsidR="00F55D59" w:rsidRPr="009378F0" w:rsidRDefault="00F55D59" w:rsidP="00F55D59">
            <w:pPr>
              <w:rPr>
                <w:rFonts w:ascii="Arial" w:hAnsi="Arial" w:cs="Arial"/>
                <w:color w:val="4B4B4B"/>
                <w:spacing w:val="8"/>
                <w:sz w:val="12"/>
                <w:szCs w:val="12"/>
                <w:shd w:val="clear" w:color="auto" w:fill="FFFFFF"/>
              </w:rPr>
            </w:pPr>
          </w:p>
        </w:tc>
        <w:tc>
          <w:tcPr>
            <w:tcW w:w="1905" w:type="dxa"/>
            <w:gridSpan w:val="29"/>
          </w:tcPr>
          <w:p w14:paraId="0BDD4C91" w14:textId="77777777" w:rsidR="00F55D59" w:rsidRPr="009378F0" w:rsidRDefault="00F55D59" w:rsidP="00F55D59">
            <w:pPr>
              <w:rPr>
                <w:rFonts w:ascii="Arial" w:hAnsi="Arial" w:cs="Arial"/>
                <w:color w:val="4B4B4B"/>
                <w:spacing w:val="8"/>
                <w:sz w:val="12"/>
                <w:szCs w:val="12"/>
                <w:shd w:val="clear" w:color="auto" w:fill="FFFFFF"/>
              </w:rPr>
            </w:pPr>
          </w:p>
        </w:tc>
        <w:tc>
          <w:tcPr>
            <w:tcW w:w="3327" w:type="dxa"/>
            <w:gridSpan w:val="40"/>
          </w:tcPr>
          <w:p w14:paraId="43CF1385" w14:textId="77777777" w:rsidR="00F55D59" w:rsidRPr="009378F0" w:rsidRDefault="00F55D59" w:rsidP="00F55D59">
            <w:pPr>
              <w:rPr>
                <w:color w:val="E0007C"/>
                <w:sz w:val="12"/>
                <w:szCs w:val="12"/>
              </w:rPr>
            </w:pPr>
          </w:p>
        </w:tc>
      </w:tr>
      <w:tr w:rsidR="00F55D59" w:rsidRPr="001B0441" w14:paraId="547729BB" w14:textId="77777777" w:rsidTr="0005644E">
        <w:tc>
          <w:tcPr>
            <w:tcW w:w="455" w:type="dxa"/>
            <w:gridSpan w:val="8"/>
          </w:tcPr>
          <w:p w14:paraId="1C5D04D5" w14:textId="77777777" w:rsidR="00F55D59" w:rsidRPr="00C43445" w:rsidRDefault="00F55D59" w:rsidP="00F55D59">
            <w:pPr>
              <w:rPr>
                <w:rFonts w:cstheme="minorHAnsi"/>
                <w:spacing w:val="8"/>
                <w:sz w:val="18"/>
                <w:szCs w:val="18"/>
                <w:shd w:val="clear" w:color="auto" w:fill="FFFFFF"/>
              </w:rPr>
            </w:pPr>
          </w:p>
        </w:tc>
        <w:tc>
          <w:tcPr>
            <w:tcW w:w="1975" w:type="dxa"/>
            <w:gridSpan w:val="27"/>
          </w:tcPr>
          <w:p w14:paraId="378F0FDC" w14:textId="77777777" w:rsidR="00F55D59" w:rsidRPr="00431FDE" w:rsidRDefault="00F55D59" w:rsidP="00F55D59">
            <w:pPr>
              <w:rPr>
                <w:rFonts w:cstheme="minorHAnsi"/>
                <w:sz w:val="18"/>
                <w:szCs w:val="18"/>
                <w:shd w:val="clear" w:color="auto" w:fill="FFFFFF"/>
              </w:rPr>
            </w:pPr>
            <w:r w:rsidRPr="00431FDE">
              <w:rPr>
                <w:rFonts w:cstheme="minorHAnsi"/>
                <w:sz w:val="18"/>
                <w:szCs w:val="18"/>
                <w:shd w:val="clear" w:color="auto" w:fill="FFFFFF"/>
              </w:rPr>
              <w:t>Location of oil tank:</w:t>
            </w:r>
          </w:p>
        </w:tc>
        <w:tc>
          <w:tcPr>
            <w:tcW w:w="1975" w:type="dxa"/>
            <w:gridSpan w:val="35"/>
          </w:tcPr>
          <w:p w14:paraId="06603268" w14:textId="77777777" w:rsidR="00F55D59" w:rsidRPr="001B0441" w:rsidRDefault="00136629" w:rsidP="00F55D59">
            <w:pPr>
              <w:rPr>
                <w:color w:val="E0007C"/>
                <w:sz w:val="18"/>
                <w:szCs w:val="18"/>
              </w:rPr>
            </w:pPr>
            <w:sdt>
              <w:sdtPr>
                <w:rPr>
                  <w:color w:val="E0007C"/>
                  <w:sz w:val="18"/>
                  <w:szCs w:val="18"/>
                </w:rPr>
                <w:id w:val="1729336220"/>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Underground</w:t>
            </w:r>
            <w:r w:rsidR="00F55D59" w:rsidRPr="001B0441">
              <w:rPr>
                <w:noProof/>
                <w:sz w:val="18"/>
                <w:szCs w:val="18"/>
              </w:rPr>
              <w:t xml:space="preserve">       </w:t>
            </w:r>
          </w:p>
        </w:tc>
        <w:tc>
          <w:tcPr>
            <w:tcW w:w="2835" w:type="dxa"/>
            <w:gridSpan w:val="45"/>
          </w:tcPr>
          <w:p w14:paraId="337A7E33" w14:textId="77777777" w:rsidR="00F55D59" w:rsidRPr="001B0441" w:rsidRDefault="00136629" w:rsidP="00F55D59">
            <w:pPr>
              <w:rPr>
                <w:color w:val="E0007C"/>
                <w:sz w:val="18"/>
                <w:szCs w:val="18"/>
              </w:rPr>
            </w:pPr>
            <w:sdt>
              <w:sdtPr>
                <w:rPr>
                  <w:color w:val="E0007C"/>
                  <w:sz w:val="18"/>
                  <w:szCs w:val="18"/>
                </w:rPr>
                <w:id w:val="1805583653"/>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Above ground in home</w:t>
            </w:r>
            <w:r w:rsidR="00F55D59" w:rsidRPr="001B0441">
              <w:rPr>
                <w:noProof/>
                <w:sz w:val="18"/>
                <w:szCs w:val="18"/>
              </w:rPr>
              <w:t xml:space="preserve">       </w:t>
            </w:r>
          </w:p>
        </w:tc>
        <w:tc>
          <w:tcPr>
            <w:tcW w:w="3327" w:type="dxa"/>
            <w:gridSpan w:val="40"/>
          </w:tcPr>
          <w:p w14:paraId="7D4829C3" w14:textId="77777777" w:rsidR="00F55D59" w:rsidRPr="001B0441" w:rsidRDefault="00136629" w:rsidP="00F55D59">
            <w:pPr>
              <w:rPr>
                <w:color w:val="E0007C"/>
                <w:sz w:val="18"/>
                <w:szCs w:val="18"/>
              </w:rPr>
            </w:pPr>
            <w:sdt>
              <w:sdtPr>
                <w:rPr>
                  <w:color w:val="E0007C"/>
                  <w:sz w:val="18"/>
                  <w:szCs w:val="18"/>
                </w:rPr>
                <w:id w:val="989981641"/>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sidRPr="001120EC">
              <w:rPr>
                <w:noProof/>
                <w:sz w:val="18"/>
                <w:szCs w:val="18"/>
              </w:rPr>
              <w:t xml:space="preserve">Above ground outside home       </w:t>
            </w:r>
          </w:p>
        </w:tc>
      </w:tr>
      <w:tr w:rsidR="00F55D59" w:rsidRPr="009378F0" w14:paraId="5EDF9042" w14:textId="77777777" w:rsidTr="003906FE">
        <w:tc>
          <w:tcPr>
            <w:tcW w:w="1403" w:type="dxa"/>
            <w:gridSpan w:val="16"/>
          </w:tcPr>
          <w:p w14:paraId="7A88C991" w14:textId="77777777" w:rsidR="00F55D59" w:rsidRPr="009378F0" w:rsidRDefault="00F55D59" w:rsidP="00F55D59">
            <w:pPr>
              <w:rPr>
                <w:rFonts w:ascii="Arial" w:hAnsi="Arial" w:cs="Arial"/>
                <w:color w:val="4B4B4B"/>
                <w:spacing w:val="8"/>
                <w:sz w:val="12"/>
                <w:szCs w:val="12"/>
                <w:shd w:val="clear" w:color="auto" w:fill="FFFFFF"/>
              </w:rPr>
            </w:pPr>
          </w:p>
        </w:tc>
        <w:tc>
          <w:tcPr>
            <w:tcW w:w="6426" w:type="dxa"/>
            <w:gridSpan w:val="108"/>
          </w:tcPr>
          <w:p w14:paraId="6CA9A953" w14:textId="77777777" w:rsidR="00F55D59" w:rsidRPr="009378F0" w:rsidRDefault="00F55D59" w:rsidP="00F55D59">
            <w:pPr>
              <w:rPr>
                <w:rFonts w:ascii="Arial" w:hAnsi="Arial" w:cs="Arial"/>
                <w:color w:val="4B4B4B"/>
                <w:spacing w:val="8"/>
                <w:sz w:val="12"/>
                <w:szCs w:val="12"/>
                <w:shd w:val="clear" w:color="auto" w:fill="FFFFFF"/>
              </w:rPr>
            </w:pPr>
          </w:p>
        </w:tc>
        <w:tc>
          <w:tcPr>
            <w:tcW w:w="2738" w:type="dxa"/>
            <w:gridSpan w:val="31"/>
          </w:tcPr>
          <w:p w14:paraId="43D1B37D" w14:textId="77777777" w:rsidR="00F55D59" w:rsidRPr="009378F0" w:rsidRDefault="00F55D59" w:rsidP="00F55D59">
            <w:pPr>
              <w:rPr>
                <w:color w:val="E0007C"/>
                <w:sz w:val="12"/>
                <w:szCs w:val="12"/>
              </w:rPr>
            </w:pPr>
          </w:p>
        </w:tc>
      </w:tr>
      <w:tr w:rsidR="00F55D59" w:rsidRPr="009378F0" w14:paraId="24FED114" w14:textId="77777777" w:rsidTr="003906FE">
        <w:tc>
          <w:tcPr>
            <w:tcW w:w="8037" w:type="dxa"/>
            <w:gridSpan w:val="131"/>
            <w:shd w:val="clear" w:color="auto" w:fill="auto"/>
          </w:tcPr>
          <w:p w14:paraId="0197B7DC" w14:textId="687D1492" w:rsidR="00F55D59" w:rsidRPr="00134A72" w:rsidRDefault="00F55D59" w:rsidP="00F55D59">
            <w:pPr>
              <w:rPr>
                <w:sz w:val="18"/>
                <w:szCs w:val="18"/>
              </w:rPr>
            </w:pPr>
            <w:r w:rsidRPr="00134A72">
              <w:rPr>
                <w:sz w:val="18"/>
                <w:szCs w:val="18"/>
              </w:rPr>
              <w:t>Is there an operational centrally monitored burglar alarm system?</w:t>
            </w:r>
          </w:p>
        </w:tc>
        <w:tc>
          <w:tcPr>
            <w:tcW w:w="1620" w:type="dxa"/>
            <w:gridSpan w:val="16"/>
            <w:shd w:val="clear" w:color="auto" w:fill="auto"/>
          </w:tcPr>
          <w:p w14:paraId="34753250" w14:textId="3D011D48" w:rsidR="00F55D59" w:rsidRPr="00134A72" w:rsidRDefault="00136629" w:rsidP="00F55D59">
            <w:pPr>
              <w:rPr>
                <w:rFonts w:ascii="Arial" w:hAnsi="Arial" w:cs="Arial"/>
                <w:color w:val="4B4B4B"/>
                <w:spacing w:val="8"/>
                <w:sz w:val="18"/>
                <w:szCs w:val="18"/>
                <w:shd w:val="clear" w:color="auto" w:fill="FFFFFF"/>
              </w:rPr>
            </w:pPr>
            <w:sdt>
              <w:sdtPr>
                <w:rPr>
                  <w:color w:val="E0007C"/>
                  <w:sz w:val="18"/>
                  <w:szCs w:val="18"/>
                </w:rPr>
                <w:id w:val="-257598321"/>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sidRPr="001B0441">
              <w:rPr>
                <w:noProof/>
                <w:sz w:val="18"/>
                <w:szCs w:val="18"/>
              </w:rPr>
              <w:t>Yes</w:t>
            </w:r>
            <w:r w:rsidR="00F55D59" w:rsidRPr="001B0441">
              <w:rPr>
                <w:noProof/>
                <w:sz w:val="18"/>
                <w:szCs w:val="18"/>
              </w:rPr>
              <w:t xml:space="preserve">       </w:t>
            </w:r>
            <w:sdt>
              <w:sdtPr>
                <w:rPr>
                  <w:color w:val="E0007C"/>
                  <w:sz w:val="18"/>
                  <w:szCs w:val="18"/>
                </w:rPr>
                <w:id w:val="581411103"/>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No</w:t>
            </w:r>
          </w:p>
        </w:tc>
        <w:tc>
          <w:tcPr>
            <w:tcW w:w="910" w:type="dxa"/>
            <w:gridSpan w:val="8"/>
            <w:shd w:val="clear" w:color="auto" w:fill="auto"/>
          </w:tcPr>
          <w:p w14:paraId="0F17F42B" w14:textId="77777777" w:rsidR="00F55D59" w:rsidRPr="00134A72" w:rsidRDefault="00F55D59" w:rsidP="00F55D59">
            <w:pPr>
              <w:rPr>
                <w:color w:val="E0007C"/>
                <w:sz w:val="18"/>
                <w:szCs w:val="18"/>
              </w:rPr>
            </w:pPr>
          </w:p>
        </w:tc>
      </w:tr>
      <w:tr w:rsidR="00F55D59" w:rsidRPr="009378F0" w14:paraId="7F291245" w14:textId="77777777" w:rsidTr="0005644E">
        <w:tc>
          <w:tcPr>
            <w:tcW w:w="1401" w:type="dxa"/>
            <w:gridSpan w:val="15"/>
          </w:tcPr>
          <w:p w14:paraId="0C3503F5" w14:textId="77777777" w:rsidR="00F55D59" w:rsidRPr="009378F0" w:rsidRDefault="00F55D59" w:rsidP="00F55D59">
            <w:pPr>
              <w:rPr>
                <w:rFonts w:ascii="Arial" w:hAnsi="Arial" w:cs="Arial"/>
                <w:color w:val="4B4B4B"/>
                <w:spacing w:val="8"/>
                <w:sz w:val="12"/>
                <w:szCs w:val="12"/>
                <w:shd w:val="clear" w:color="auto" w:fill="FFFFFF"/>
              </w:rPr>
            </w:pPr>
          </w:p>
        </w:tc>
        <w:tc>
          <w:tcPr>
            <w:tcW w:w="8256" w:type="dxa"/>
            <w:gridSpan w:val="132"/>
          </w:tcPr>
          <w:p w14:paraId="68E57A0F" w14:textId="77777777" w:rsidR="00F55D59" w:rsidRPr="009378F0" w:rsidRDefault="00F55D59" w:rsidP="00F55D59">
            <w:pPr>
              <w:rPr>
                <w:rFonts w:ascii="Arial" w:hAnsi="Arial" w:cs="Arial"/>
                <w:color w:val="4B4B4B"/>
                <w:spacing w:val="8"/>
                <w:sz w:val="12"/>
                <w:szCs w:val="12"/>
                <w:shd w:val="clear" w:color="auto" w:fill="FFFFFF"/>
              </w:rPr>
            </w:pPr>
          </w:p>
        </w:tc>
        <w:tc>
          <w:tcPr>
            <w:tcW w:w="910" w:type="dxa"/>
            <w:gridSpan w:val="8"/>
          </w:tcPr>
          <w:p w14:paraId="46888A29" w14:textId="77777777" w:rsidR="00F55D59" w:rsidRPr="009378F0" w:rsidRDefault="00F55D59" w:rsidP="00F55D59">
            <w:pPr>
              <w:rPr>
                <w:color w:val="E0007C"/>
                <w:sz w:val="12"/>
                <w:szCs w:val="12"/>
              </w:rPr>
            </w:pPr>
          </w:p>
        </w:tc>
      </w:tr>
      <w:tr w:rsidR="00F55D59" w:rsidRPr="001B0441" w14:paraId="103A03E9" w14:textId="77777777" w:rsidTr="003906FE">
        <w:tc>
          <w:tcPr>
            <w:tcW w:w="8037" w:type="dxa"/>
            <w:gridSpan w:val="131"/>
            <w:shd w:val="clear" w:color="auto" w:fill="auto"/>
          </w:tcPr>
          <w:p w14:paraId="41AE299D" w14:textId="158AE962" w:rsidR="00F55D59" w:rsidRPr="008C0050" w:rsidRDefault="00F55D59" w:rsidP="00F55D59">
            <w:pPr>
              <w:rPr>
                <w:sz w:val="18"/>
                <w:szCs w:val="18"/>
              </w:rPr>
            </w:pPr>
            <w:r w:rsidRPr="008C0050">
              <w:rPr>
                <w:sz w:val="18"/>
                <w:szCs w:val="18"/>
              </w:rPr>
              <w:t xml:space="preserve">Are there operational </w:t>
            </w:r>
            <w:r>
              <w:rPr>
                <w:sz w:val="18"/>
                <w:szCs w:val="18"/>
              </w:rPr>
              <w:t>centrally monitored fire alarm system?</w:t>
            </w:r>
          </w:p>
        </w:tc>
        <w:tc>
          <w:tcPr>
            <w:tcW w:w="1620" w:type="dxa"/>
            <w:gridSpan w:val="16"/>
            <w:shd w:val="clear" w:color="auto" w:fill="auto"/>
          </w:tcPr>
          <w:p w14:paraId="517F4C9E" w14:textId="127D991E" w:rsidR="00F55D59" w:rsidRDefault="00136629" w:rsidP="00F55D59">
            <w:pPr>
              <w:rPr>
                <w:rFonts w:ascii="Arial" w:hAnsi="Arial" w:cs="Arial"/>
                <w:color w:val="4B4B4B"/>
                <w:spacing w:val="8"/>
                <w:sz w:val="21"/>
                <w:szCs w:val="21"/>
                <w:shd w:val="clear" w:color="auto" w:fill="FFFFFF"/>
              </w:rPr>
            </w:pPr>
            <w:sdt>
              <w:sdtPr>
                <w:rPr>
                  <w:color w:val="E0007C"/>
                  <w:sz w:val="18"/>
                  <w:szCs w:val="18"/>
                </w:rPr>
                <w:id w:val="-1088771481"/>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sidRPr="001B0441">
              <w:rPr>
                <w:noProof/>
                <w:sz w:val="18"/>
                <w:szCs w:val="18"/>
              </w:rPr>
              <w:t>Yes</w:t>
            </w:r>
            <w:r w:rsidR="00F55D59" w:rsidRPr="001B0441">
              <w:rPr>
                <w:noProof/>
                <w:sz w:val="18"/>
                <w:szCs w:val="18"/>
              </w:rPr>
              <w:t xml:space="preserve">       </w:t>
            </w:r>
            <w:sdt>
              <w:sdtPr>
                <w:rPr>
                  <w:color w:val="E0007C"/>
                  <w:sz w:val="18"/>
                  <w:szCs w:val="18"/>
                </w:rPr>
                <w:id w:val="-1886249009"/>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No</w:t>
            </w:r>
          </w:p>
        </w:tc>
        <w:tc>
          <w:tcPr>
            <w:tcW w:w="910" w:type="dxa"/>
            <w:gridSpan w:val="8"/>
            <w:shd w:val="clear" w:color="auto" w:fill="auto"/>
          </w:tcPr>
          <w:p w14:paraId="1BAB2869" w14:textId="77777777" w:rsidR="00F55D59" w:rsidRPr="001B0441" w:rsidRDefault="00F55D59" w:rsidP="00F55D59">
            <w:pPr>
              <w:rPr>
                <w:color w:val="E0007C"/>
                <w:sz w:val="18"/>
                <w:szCs w:val="18"/>
              </w:rPr>
            </w:pPr>
          </w:p>
        </w:tc>
      </w:tr>
      <w:tr w:rsidR="00F55D59" w:rsidRPr="009378F0" w14:paraId="1CB26906" w14:textId="77777777" w:rsidTr="003906FE">
        <w:tc>
          <w:tcPr>
            <w:tcW w:w="8037" w:type="dxa"/>
            <w:gridSpan w:val="131"/>
          </w:tcPr>
          <w:p w14:paraId="1CB4CB3A" w14:textId="77777777" w:rsidR="00F55D59" w:rsidRPr="009378F0" w:rsidRDefault="00F55D59" w:rsidP="00F55D59">
            <w:pPr>
              <w:rPr>
                <w:rFonts w:cstheme="minorHAnsi"/>
                <w:spacing w:val="8"/>
                <w:sz w:val="12"/>
                <w:szCs w:val="12"/>
                <w:shd w:val="clear" w:color="auto" w:fill="FFFFFF"/>
              </w:rPr>
            </w:pPr>
          </w:p>
        </w:tc>
        <w:tc>
          <w:tcPr>
            <w:tcW w:w="1620" w:type="dxa"/>
            <w:gridSpan w:val="16"/>
          </w:tcPr>
          <w:p w14:paraId="5EE531C8" w14:textId="77777777" w:rsidR="00F55D59" w:rsidRPr="009378F0" w:rsidRDefault="00F55D59" w:rsidP="00F55D59">
            <w:pPr>
              <w:rPr>
                <w:rFonts w:ascii="Arial" w:hAnsi="Arial" w:cs="Arial"/>
                <w:color w:val="4B4B4B"/>
                <w:spacing w:val="8"/>
                <w:sz w:val="12"/>
                <w:szCs w:val="12"/>
                <w:shd w:val="clear" w:color="auto" w:fill="FFFFFF"/>
              </w:rPr>
            </w:pPr>
          </w:p>
        </w:tc>
        <w:tc>
          <w:tcPr>
            <w:tcW w:w="910" w:type="dxa"/>
            <w:gridSpan w:val="8"/>
          </w:tcPr>
          <w:p w14:paraId="19B3AAF6" w14:textId="77777777" w:rsidR="00F55D59" w:rsidRPr="009378F0" w:rsidRDefault="00F55D59" w:rsidP="00F55D59">
            <w:pPr>
              <w:rPr>
                <w:color w:val="E0007C"/>
                <w:sz w:val="12"/>
                <w:szCs w:val="12"/>
              </w:rPr>
            </w:pPr>
          </w:p>
        </w:tc>
      </w:tr>
      <w:tr w:rsidR="00F55D59" w:rsidRPr="001B0441" w14:paraId="7E37DE43" w14:textId="77777777" w:rsidTr="003906FE">
        <w:tc>
          <w:tcPr>
            <w:tcW w:w="8037" w:type="dxa"/>
            <w:gridSpan w:val="131"/>
            <w:shd w:val="clear" w:color="auto" w:fill="auto"/>
          </w:tcPr>
          <w:p w14:paraId="0373D3DD" w14:textId="338A0F18" w:rsidR="00F55D59" w:rsidRPr="00134A72" w:rsidRDefault="00F55D59" w:rsidP="00F55D59">
            <w:pPr>
              <w:rPr>
                <w:sz w:val="18"/>
                <w:szCs w:val="18"/>
              </w:rPr>
            </w:pPr>
            <w:r w:rsidRPr="00134A72">
              <w:rPr>
                <w:sz w:val="18"/>
                <w:szCs w:val="18"/>
              </w:rPr>
              <w:t xml:space="preserve">Is there an operational </w:t>
            </w:r>
            <w:r>
              <w:rPr>
                <w:sz w:val="18"/>
                <w:szCs w:val="18"/>
              </w:rPr>
              <w:t>water alarm</w:t>
            </w:r>
            <w:r w:rsidRPr="00134A72">
              <w:rPr>
                <w:sz w:val="18"/>
                <w:szCs w:val="18"/>
              </w:rPr>
              <w:t xml:space="preserve"> system?</w:t>
            </w:r>
          </w:p>
        </w:tc>
        <w:tc>
          <w:tcPr>
            <w:tcW w:w="1620" w:type="dxa"/>
            <w:gridSpan w:val="16"/>
            <w:shd w:val="clear" w:color="auto" w:fill="auto"/>
          </w:tcPr>
          <w:p w14:paraId="0D93801B" w14:textId="0B12D798" w:rsidR="00F55D59" w:rsidRDefault="00136629" w:rsidP="00F55D59">
            <w:pPr>
              <w:rPr>
                <w:rFonts w:ascii="Arial" w:hAnsi="Arial" w:cs="Arial"/>
                <w:color w:val="4B4B4B"/>
                <w:spacing w:val="8"/>
                <w:sz w:val="21"/>
                <w:szCs w:val="21"/>
                <w:shd w:val="clear" w:color="auto" w:fill="FFFFFF"/>
              </w:rPr>
            </w:pPr>
            <w:sdt>
              <w:sdtPr>
                <w:rPr>
                  <w:color w:val="E0007C"/>
                  <w:sz w:val="18"/>
                  <w:szCs w:val="18"/>
                </w:rPr>
                <w:id w:val="1053971224"/>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sidRPr="001B0441">
              <w:rPr>
                <w:noProof/>
                <w:sz w:val="18"/>
                <w:szCs w:val="18"/>
              </w:rPr>
              <w:t>Yes</w:t>
            </w:r>
            <w:r w:rsidR="00F55D59" w:rsidRPr="001B0441">
              <w:rPr>
                <w:noProof/>
                <w:sz w:val="18"/>
                <w:szCs w:val="18"/>
              </w:rPr>
              <w:t xml:space="preserve">       </w:t>
            </w:r>
            <w:sdt>
              <w:sdtPr>
                <w:rPr>
                  <w:color w:val="E0007C"/>
                  <w:sz w:val="18"/>
                  <w:szCs w:val="18"/>
                </w:rPr>
                <w:id w:val="300659445"/>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No</w:t>
            </w:r>
          </w:p>
        </w:tc>
        <w:tc>
          <w:tcPr>
            <w:tcW w:w="910" w:type="dxa"/>
            <w:gridSpan w:val="8"/>
            <w:shd w:val="clear" w:color="auto" w:fill="auto"/>
          </w:tcPr>
          <w:p w14:paraId="6EA655D6" w14:textId="77777777" w:rsidR="00F55D59" w:rsidRPr="001B0441" w:rsidRDefault="00F55D59" w:rsidP="00F55D59">
            <w:pPr>
              <w:rPr>
                <w:color w:val="E0007C"/>
                <w:sz w:val="18"/>
                <w:szCs w:val="18"/>
              </w:rPr>
            </w:pPr>
          </w:p>
        </w:tc>
      </w:tr>
      <w:tr w:rsidR="00F55D59" w:rsidRPr="009378F0" w14:paraId="022B8C86" w14:textId="77777777" w:rsidTr="003906FE">
        <w:tc>
          <w:tcPr>
            <w:tcW w:w="8037" w:type="dxa"/>
            <w:gridSpan w:val="131"/>
          </w:tcPr>
          <w:p w14:paraId="4056A35B" w14:textId="77777777" w:rsidR="00F55D59" w:rsidRPr="009378F0" w:rsidRDefault="00F55D59" w:rsidP="00F55D59">
            <w:pPr>
              <w:rPr>
                <w:rFonts w:cstheme="minorHAnsi"/>
                <w:spacing w:val="8"/>
                <w:sz w:val="12"/>
                <w:szCs w:val="12"/>
                <w:shd w:val="clear" w:color="auto" w:fill="FFFFFF"/>
              </w:rPr>
            </w:pPr>
          </w:p>
        </w:tc>
        <w:tc>
          <w:tcPr>
            <w:tcW w:w="1620" w:type="dxa"/>
            <w:gridSpan w:val="16"/>
          </w:tcPr>
          <w:p w14:paraId="56C5AD01" w14:textId="77777777" w:rsidR="00F55D59" w:rsidRPr="009378F0" w:rsidRDefault="00F55D59" w:rsidP="00F55D59">
            <w:pPr>
              <w:rPr>
                <w:rFonts w:ascii="Arial" w:hAnsi="Arial" w:cs="Arial"/>
                <w:color w:val="4B4B4B"/>
                <w:spacing w:val="8"/>
                <w:sz w:val="12"/>
                <w:szCs w:val="12"/>
                <w:shd w:val="clear" w:color="auto" w:fill="FFFFFF"/>
              </w:rPr>
            </w:pPr>
          </w:p>
        </w:tc>
        <w:tc>
          <w:tcPr>
            <w:tcW w:w="910" w:type="dxa"/>
            <w:gridSpan w:val="8"/>
          </w:tcPr>
          <w:p w14:paraId="788ADC1F" w14:textId="77777777" w:rsidR="00F55D59" w:rsidRPr="009378F0" w:rsidRDefault="00F55D59" w:rsidP="00F55D59">
            <w:pPr>
              <w:rPr>
                <w:color w:val="E0007C"/>
                <w:sz w:val="12"/>
                <w:szCs w:val="12"/>
              </w:rPr>
            </w:pPr>
          </w:p>
        </w:tc>
      </w:tr>
      <w:tr w:rsidR="00F55D59" w:rsidRPr="001B0441" w14:paraId="511433FF" w14:textId="77777777" w:rsidTr="003906FE">
        <w:trPr>
          <w:trHeight w:val="74"/>
        </w:trPr>
        <w:tc>
          <w:tcPr>
            <w:tcW w:w="8037" w:type="dxa"/>
            <w:gridSpan w:val="131"/>
            <w:shd w:val="clear" w:color="auto" w:fill="auto"/>
          </w:tcPr>
          <w:p w14:paraId="5BBA9C83" w14:textId="77777777" w:rsidR="00F55D59" w:rsidRPr="008C0050" w:rsidRDefault="00F55D59" w:rsidP="00F55D59">
            <w:pPr>
              <w:rPr>
                <w:sz w:val="18"/>
                <w:szCs w:val="18"/>
              </w:rPr>
            </w:pPr>
            <w:r w:rsidRPr="008C0050">
              <w:rPr>
                <w:sz w:val="18"/>
                <w:szCs w:val="18"/>
              </w:rPr>
              <w:t>Is there a swimming pool?</w:t>
            </w:r>
          </w:p>
        </w:tc>
        <w:tc>
          <w:tcPr>
            <w:tcW w:w="1620" w:type="dxa"/>
            <w:gridSpan w:val="16"/>
            <w:shd w:val="clear" w:color="auto" w:fill="auto"/>
          </w:tcPr>
          <w:p w14:paraId="21133166" w14:textId="2F9389AA" w:rsidR="00F55D59" w:rsidRDefault="00136629" w:rsidP="00F55D59">
            <w:pPr>
              <w:rPr>
                <w:rFonts w:ascii="Arial" w:hAnsi="Arial" w:cs="Arial"/>
                <w:color w:val="4B4B4B"/>
                <w:spacing w:val="8"/>
                <w:sz w:val="21"/>
                <w:szCs w:val="21"/>
                <w:shd w:val="clear" w:color="auto" w:fill="FFFFFF"/>
              </w:rPr>
            </w:pPr>
            <w:sdt>
              <w:sdtPr>
                <w:rPr>
                  <w:color w:val="E0007C"/>
                  <w:sz w:val="18"/>
                  <w:szCs w:val="18"/>
                </w:rPr>
                <w:id w:val="817696575"/>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rPr>
                  <w:t>☐</w:t>
                </w:r>
              </w:sdtContent>
            </w:sdt>
            <w:r w:rsidR="00F55D59" w:rsidRPr="001B0441">
              <w:rPr>
                <w:noProof/>
                <w:sz w:val="18"/>
                <w:szCs w:val="18"/>
              </w:rPr>
              <w:t xml:space="preserve"> </w:t>
            </w:r>
            <w:r w:rsidR="00C6479F" w:rsidRPr="001B0441">
              <w:rPr>
                <w:noProof/>
                <w:sz w:val="18"/>
                <w:szCs w:val="18"/>
              </w:rPr>
              <w:t>Yes</w:t>
            </w:r>
            <w:r w:rsidR="00F55D59" w:rsidRPr="001B0441">
              <w:rPr>
                <w:noProof/>
                <w:sz w:val="18"/>
                <w:szCs w:val="18"/>
              </w:rPr>
              <w:t xml:space="preserve">       </w:t>
            </w:r>
            <w:sdt>
              <w:sdtPr>
                <w:rPr>
                  <w:color w:val="E0007C"/>
                  <w:sz w:val="18"/>
                  <w:szCs w:val="18"/>
                </w:rPr>
                <w:id w:val="786320353"/>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No</w:t>
            </w:r>
          </w:p>
        </w:tc>
        <w:tc>
          <w:tcPr>
            <w:tcW w:w="910" w:type="dxa"/>
            <w:gridSpan w:val="8"/>
            <w:shd w:val="clear" w:color="auto" w:fill="auto"/>
          </w:tcPr>
          <w:p w14:paraId="785ADE6F" w14:textId="77777777" w:rsidR="00F55D59" w:rsidRPr="001B0441" w:rsidRDefault="00F55D59" w:rsidP="00F55D59">
            <w:pPr>
              <w:rPr>
                <w:color w:val="E0007C"/>
                <w:sz w:val="18"/>
                <w:szCs w:val="18"/>
              </w:rPr>
            </w:pPr>
          </w:p>
        </w:tc>
      </w:tr>
      <w:tr w:rsidR="00F55D59" w:rsidRPr="001B0441" w14:paraId="482CAB59" w14:textId="77777777" w:rsidTr="003906FE">
        <w:trPr>
          <w:trHeight w:val="74"/>
        </w:trPr>
        <w:tc>
          <w:tcPr>
            <w:tcW w:w="8037" w:type="dxa"/>
            <w:gridSpan w:val="131"/>
            <w:shd w:val="clear" w:color="auto" w:fill="auto"/>
          </w:tcPr>
          <w:p w14:paraId="725C13A9" w14:textId="77777777" w:rsidR="00F55D59" w:rsidRPr="0094017B" w:rsidRDefault="00F55D59" w:rsidP="00F55D59">
            <w:pPr>
              <w:rPr>
                <w:sz w:val="12"/>
                <w:szCs w:val="12"/>
              </w:rPr>
            </w:pPr>
          </w:p>
        </w:tc>
        <w:tc>
          <w:tcPr>
            <w:tcW w:w="1620" w:type="dxa"/>
            <w:gridSpan w:val="16"/>
            <w:shd w:val="clear" w:color="auto" w:fill="auto"/>
          </w:tcPr>
          <w:p w14:paraId="516B2E88" w14:textId="77777777" w:rsidR="00F55D59" w:rsidRPr="0094017B" w:rsidRDefault="00F55D59" w:rsidP="00F55D59">
            <w:pPr>
              <w:rPr>
                <w:color w:val="E0007C"/>
                <w:sz w:val="12"/>
                <w:szCs w:val="12"/>
              </w:rPr>
            </w:pPr>
          </w:p>
        </w:tc>
        <w:tc>
          <w:tcPr>
            <w:tcW w:w="910" w:type="dxa"/>
            <w:gridSpan w:val="8"/>
            <w:shd w:val="clear" w:color="auto" w:fill="auto"/>
          </w:tcPr>
          <w:p w14:paraId="17E5063A" w14:textId="77777777" w:rsidR="00F55D59" w:rsidRPr="0094017B" w:rsidRDefault="00F55D59" w:rsidP="00F55D59">
            <w:pPr>
              <w:rPr>
                <w:color w:val="E0007C"/>
                <w:sz w:val="12"/>
                <w:szCs w:val="12"/>
              </w:rPr>
            </w:pPr>
          </w:p>
        </w:tc>
      </w:tr>
      <w:tr w:rsidR="00F55D59" w:rsidRPr="001B0441" w14:paraId="4615FC70" w14:textId="77777777" w:rsidTr="0005644E">
        <w:trPr>
          <w:trHeight w:val="74"/>
        </w:trPr>
        <w:tc>
          <w:tcPr>
            <w:tcW w:w="453" w:type="dxa"/>
            <w:gridSpan w:val="7"/>
            <w:shd w:val="clear" w:color="auto" w:fill="auto"/>
          </w:tcPr>
          <w:p w14:paraId="6D9CC633" w14:textId="77777777" w:rsidR="00F55D59" w:rsidRPr="008C0050" w:rsidRDefault="00F55D59" w:rsidP="00F55D59">
            <w:pPr>
              <w:rPr>
                <w:sz w:val="18"/>
                <w:szCs w:val="18"/>
              </w:rPr>
            </w:pPr>
          </w:p>
        </w:tc>
        <w:tc>
          <w:tcPr>
            <w:tcW w:w="7584" w:type="dxa"/>
            <w:gridSpan w:val="124"/>
            <w:shd w:val="clear" w:color="auto" w:fill="auto"/>
          </w:tcPr>
          <w:p w14:paraId="4524BE22" w14:textId="343C262C" w:rsidR="00F55D59" w:rsidRPr="008C0050" w:rsidRDefault="00F55D59" w:rsidP="00F55D59">
            <w:pPr>
              <w:rPr>
                <w:sz w:val="18"/>
                <w:szCs w:val="18"/>
              </w:rPr>
            </w:pPr>
            <w:r>
              <w:rPr>
                <w:sz w:val="18"/>
                <w:szCs w:val="18"/>
              </w:rPr>
              <w:t>Is the pool fenced and is access to the area controlled (e.g. locked gate)?</w:t>
            </w:r>
          </w:p>
        </w:tc>
        <w:tc>
          <w:tcPr>
            <w:tcW w:w="1620" w:type="dxa"/>
            <w:gridSpan w:val="16"/>
            <w:shd w:val="clear" w:color="auto" w:fill="auto"/>
          </w:tcPr>
          <w:p w14:paraId="2D9EF2A6" w14:textId="5B275A0D" w:rsidR="00F55D59" w:rsidRDefault="00136629" w:rsidP="00F55D59">
            <w:pPr>
              <w:rPr>
                <w:color w:val="E0007C"/>
                <w:sz w:val="18"/>
                <w:szCs w:val="18"/>
              </w:rPr>
            </w:pPr>
            <w:sdt>
              <w:sdtPr>
                <w:rPr>
                  <w:color w:val="E0007C"/>
                  <w:sz w:val="18"/>
                  <w:szCs w:val="18"/>
                </w:rPr>
                <w:id w:val="-656989357"/>
                <w14:checkbox>
                  <w14:checked w14:val="0"/>
                  <w14:checkedState w14:val="2612" w14:font="MS Gothic"/>
                  <w14:uncheckedState w14:val="2610" w14:font="MS Gothic"/>
                </w14:checkbox>
              </w:sdtPr>
              <w:sdtEndPr/>
              <w:sdtContent>
                <w:r w:rsidR="00F55D59">
                  <w:rPr>
                    <w:rFonts w:ascii="MS Gothic" w:eastAsia="MS Gothic" w:hAnsi="MS Gothic" w:hint="eastAsia"/>
                    <w:color w:val="E0007C"/>
                    <w:sz w:val="18"/>
                    <w:szCs w:val="18"/>
                  </w:rPr>
                  <w:t>☐</w:t>
                </w:r>
              </w:sdtContent>
            </w:sdt>
            <w:r w:rsidR="00F55D59" w:rsidRPr="001B0441">
              <w:rPr>
                <w:noProof/>
                <w:sz w:val="18"/>
                <w:szCs w:val="18"/>
              </w:rPr>
              <w:t xml:space="preserve"> </w:t>
            </w:r>
            <w:r w:rsidR="00C6479F" w:rsidRPr="001B0441">
              <w:rPr>
                <w:noProof/>
                <w:sz w:val="18"/>
                <w:szCs w:val="18"/>
              </w:rPr>
              <w:t>Yes</w:t>
            </w:r>
            <w:r w:rsidR="00F55D59" w:rsidRPr="001B0441">
              <w:rPr>
                <w:noProof/>
                <w:sz w:val="18"/>
                <w:szCs w:val="18"/>
              </w:rPr>
              <w:t xml:space="preserve">       </w:t>
            </w:r>
            <w:sdt>
              <w:sdtPr>
                <w:rPr>
                  <w:color w:val="E0007C"/>
                  <w:sz w:val="18"/>
                  <w:szCs w:val="18"/>
                </w:rPr>
                <w:id w:val="-2040958405"/>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No</w:t>
            </w:r>
          </w:p>
        </w:tc>
        <w:tc>
          <w:tcPr>
            <w:tcW w:w="910" w:type="dxa"/>
            <w:gridSpan w:val="8"/>
            <w:shd w:val="clear" w:color="auto" w:fill="auto"/>
          </w:tcPr>
          <w:p w14:paraId="45CF8B0B" w14:textId="77777777" w:rsidR="00F55D59" w:rsidRPr="001B0441" w:rsidRDefault="00F55D59" w:rsidP="00F55D59">
            <w:pPr>
              <w:rPr>
                <w:color w:val="E0007C"/>
                <w:sz w:val="18"/>
                <w:szCs w:val="18"/>
              </w:rPr>
            </w:pPr>
          </w:p>
        </w:tc>
      </w:tr>
      <w:tr w:rsidR="00F55D59" w:rsidRPr="009378F0" w14:paraId="6297A302" w14:textId="77777777" w:rsidTr="0005644E">
        <w:trPr>
          <w:trHeight w:val="74"/>
        </w:trPr>
        <w:tc>
          <w:tcPr>
            <w:tcW w:w="5700" w:type="dxa"/>
            <w:gridSpan w:val="94"/>
          </w:tcPr>
          <w:p w14:paraId="0F1B983A" w14:textId="77777777" w:rsidR="00F55D59" w:rsidRPr="009378F0" w:rsidRDefault="00F55D59" w:rsidP="00F55D59">
            <w:pPr>
              <w:rPr>
                <w:rFonts w:cstheme="minorHAnsi"/>
                <w:spacing w:val="8"/>
                <w:sz w:val="12"/>
                <w:szCs w:val="12"/>
                <w:shd w:val="clear" w:color="auto" w:fill="FFFFFF"/>
              </w:rPr>
            </w:pPr>
          </w:p>
        </w:tc>
        <w:tc>
          <w:tcPr>
            <w:tcW w:w="2127" w:type="dxa"/>
            <w:gridSpan w:val="29"/>
          </w:tcPr>
          <w:p w14:paraId="30ABB3B3" w14:textId="77777777" w:rsidR="00F55D59" w:rsidRPr="009378F0" w:rsidRDefault="00F55D59" w:rsidP="00F55D59">
            <w:pPr>
              <w:rPr>
                <w:color w:val="E0007C"/>
                <w:sz w:val="12"/>
                <w:szCs w:val="12"/>
              </w:rPr>
            </w:pPr>
          </w:p>
        </w:tc>
        <w:tc>
          <w:tcPr>
            <w:tcW w:w="2740" w:type="dxa"/>
            <w:gridSpan w:val="32"/>
          </w:tcPr>
          <w:p w14:paraId="4619B092" w14:textId="77777777" w:rsidR="00F55D59" w:rsidRPr="009378F0" w:rsidRDefault="00F55D59" w:rsidP="00F55D59">
            <w:pPr>
              <w:rPr>
                <w:color w:val="E0007C"/>
                <w:sz w:val="12"/>
                <w:szCs w:val="12"/>
              </w:rPr>
            </w:pPr>
          </w:p>
        </w:tc>
      </w:tr>
      <w:tr w:rsidR="00F55D59" w:rsidRPr="009378F0" w14:paraId="0E8FD329" w14:textId="77777777" w:rsidTr="006D4385">
        <w:trPr>
          <w:trHeight w:val="74"/>
        </w:trPr>
        <w:tc>
          <w:tcPr>
            <w:tcW w:w="10567" w:type="dxa"/>
            <w:gridSpan w:val="155"/>
          </w:tcPr>
          <w:p w14:paraId="50C41CC0" w14:textId="13534319" w:rsidR="00F55D59" w:rsidRPr="00E62951" w:rsidRDefault="00F55D59" w:rsidP="00F55D59">
            <w:pPr>
              <w:jc w:val="center"/>
              <w:rPr>
                <w:b/>
                <w:bCs/>
                <w:sz w:val="18"/>
                <w:szCs w:val="18"/>
              </w:rPr>
            </w:pPr>
            <w:r w:rsidRPr="00EF233C">
              <w:rPr>
                <w:b/>
                <w:bCs/>
                <w:sz w:val="20"/>
                <w:szCs w:val="20"/>
              </w:rPr>
              <w:t>COVERAGES</w:t>
            </w:r>
          </w:p>
        </w:tc>
      </w:tr>
      <w:tr w:rsidR="00F55D59" w:rsidRPr="009378F0" w14:paraId="7E9BE6F5" w14:textId="77777777" w:rsidTr="0005644E">
        <w:trPr>
          <w:trHeight w:val="74"/>
        </w:trPr>
        <w:tc>
          <w:tcPr>
            <w:tcW w:w="374" w:type="dxa"/>
            <w:gridSpan w:val="3"/>
          </w:tcPr>
          <w:p w14:paraId="4536EA97" w14:textId="77777777" w:rsidR="00F55D59" w:rsidRPr="00AD7944" w:rsidRDefault="00F55D59" w:rsidP="00F55D59">
            <w:pPr>
              <w:rPr>
                <w:rFonts w:cstheme="minorHAnsi"/>
                <w:spacing w:val="8"/>
                <w:sz w:val="12"/>
                <w:szCs w:val="12"/>
                <w:shd w:val="clear" w:color="auto" w:fill="FFFFFF"/>
              </w:rPr>
            </w:pPr>
          </w:p>
        </w:tc>
        <w:tc>
          <w:tcPr>
            <w:tcW w:w="1515" w:type="dxa"/>
            <w:gridSpan w:val="21"/>
          </w:tcPr>
          <w:p w14:paraId="66D27FEA" w14:textId="77777777" w:rsidR="00F55D59" w:rsidRPr="00AD7944" w:rsidRDefault="00F55D59" w:rsidP="00F55D59">
            <w:pPr>
              <w:rPr>
                <w:sz w:val="12"/>
                <w:szCs w:val="12"/>
              </w:rPr>
            </w:pPr>
          </w:p>
        </w:tc>
        <w:tc>
          <w:tcPr>
            <w:tcW w:w="3444" w:type="dxa"/>
            <w:gridSpan w:val="61"/>
          </w:tcPr>
          <w:p w14:paraId="348224C7" w14:textId="77777777" w:rsidR="00F55D59" w:rsidRPr="00AD7944" w:rsidRDefault="00F55D59" w:rsidP="00F55D59">
            <w:pPr>
              <w:rPr>
                <w:sz w:val="12"/>
                <w:szCs w:val="12"/>
              </w:rPr>
            </w:pPr>
          </w:p>
        </w:tc>
        <w:tc>
          <w:tcPr>
            <w:tcW w:w="2663" w:type="dxa"/>
            <w:gridSpan w:val="41"/>
          </w:tcPr>
          <w:p w14:paraId="7FC9A7ED" w14:textId="77777777" w:rsidR="00F55D59" w:rsidRPr="00AD7944" w:rsidRDefault="00F55D59" w:rsidP="00F55D59">
            <w:pPr>
              <w:rPr>
                <w:sz w:val="12"/>
                <w:szCs w:val="12"/>
              </w:rPr>
            </w:pPr>
          </w:p>
        </w:tc>
        <w:tc>
          <w:tcPr>
            <w:tcW w:w="2571" w:type="dxa"/>
            <w:gridSpan w:val="29"/>
          </w:tcPr>
          <w:p w14:paraId="763C33CB" w14:textId="77777777" w:rsidR="00F55D59" w:rsidRPr="00AD7944" w:rsidRDefault="00F55D59" w:rsidP="00F55D59">
            <w:pPr>
              <w:rPr>
                <w:sz w:val="12"/>
                <w:szCs w:val="12"/>
              </w:rPr>
            </w:pPr>
          </w:p>
        </w:tc>
      </w:tr>
      <w:tr w:rsidR="00F55D59" w:rsidRPr="009378F0" w14:paraId="683E16C7" w14:textId="77777777" w:rsidTr="0005644E">
        <w:trPr>
          <w:trHeight w:val="74"/>
        </w:trPr>
        <w:tc>
          <w:tcPr>
            <w:tcW w:w="5333" w:type="dxa"/>
            <w:gridSpan w:val="85"/>
          </w:tcPr>
          <w:p w14:paraId="30DEDF91" w14:textId="77777777" w:rsidR="00F55D59" w:rsidRDefault="00F55D59" w:rsidP="00F55D59">
            <w:pPr>
              <w:rPr>
                <w:sz w:val="18"/>
                <w:szCs w:val="18"/>
              </w:rPr>
            </w:pPr>
            <w:r>
              <w:rPr>
                <w:sz w:val="18"/>
                <w:szCs w:val="18"/>
              </w:rPr>
              <w:t>Select requested coverage (please select only one):</w:t>
            </w:r>
          </w:p>
          <w:p w14:paraId="093621EC" w14:textId="597E93E7" w:rsidR="0005644E" w:rsidRPr="009260C7" w:rsidRDefault="0005644E" w:rsidP="00F55D59">
            <w:pPr>
              <w:rPr>
                <w:sz w:val="18"/>
                <w:szCs w:val="18"/>
              </w:rPr>
            </w:pPr>
          </w:p>
        </w:tc>
        <w:tc>
          <w:tcPr>
            <w:tcW w:w="2663" w:type="dxa"/>
            <w:gridSpan w:val="41"/>
          </w:tcPr>
          <w:p w14:paraId="7CC0206A" w14:textId="1B2B293E" w:rsidR="00F55D59" w:rsidRPr="009260C7" w:rsidRDefault="00F55D59" w:rsidP="00F55D59">
            <w:pPr>
              <w:rPr>
                <w:sz w:val="18"/>
                <w:szCs w:val="18"/>
              </w:rPr>
            </w:pPr>
          </w:p>
        </w:tc>
        <w:tc>
          <w:tcPr>
            <w:tcW w:w="2571" w:type="dxa"/>
            <w:gridSpan w:val="29"/>
          </w:tcPr>
          <w:p w14:paraId="71A87FDC" w14:textId="01EB4763" w:rsidR="00F55D59" w:rsidRPr="009260C7" w:rsidRDefault="00F55D59" w:rsidP="00F55D59">
            <w:pPr>
              <w:rPr>
                <w:sz w:val="18"/>
                <w:szCs w:val="18"/>
              </w:rPr>
            </w:pPr>
          </w:p>
        </w:tc>
      </w:tr>
      <w:tr w:rsidR="0005644E" w:rsidRPr="009260C7" w14:paraId="67853AB0" w14:textId="77777777" w:rsidTr="0005644E">
        <w:trPr>
          <w:gridAfter w:val="71"/>
          <w:wAfter w:w="5333" w:type="dxa"/>
          <w:trHeight w:val="74"/>
        </w:trPr>
        <w:tc>
          <w:tcPr>
            <w:tcW w:w="2663" w:type="dxa"/>
            <w:gridSpan w:val="38"/>
          </w:tcPr>
          <w:p w14:paraId="7CC1348D" w14:textId="77777777" w:rsidR="0005644E" w:rsidRPr="009260C7" w:rsidRDefault="00136629" w:rsidP="00BE0943">
            <w:pPr>
              <w:rPr>
                <w:sz w:val="18"/>
                <w:szCs w:val="18"/>
              </w:rPr>
            </w:pPr>
            <w:sdt>
              <w:sdtPr>
                <w:rPr>
                  <w:color w:val="E0007C"/>
                  <w:sz w:val="18"/>
                  <w:szCs w:val="18"/>
                </w:rPr>
                <w:id w:val="-1812698918"/>
                <w14:checkbox>
                  <w14:checked w14:val="0"/>
                  <w14:checkedState w14:val="2612" w14:font="MS Gothic"/>
                  <w14:uncheckedState w14:val="2610" w14:font="MS Gothic"/>
                </w14:checkbox>
              </w:sdtPr>
              <w:sdtEndPr/>
              <w:sdtContent>
                <w:r w:rsidR="0005644E" w:rsidRPr="001B0441">
                  <w:rPr>
                    <w:rFonts w:ascii="MS Gothic" w:eastAsia="MS Gothic" w:hAnsi="MS Gothic" w:hint="eastAsia"/>
                    <w:color w:val="E0007C"/>
                    <w:sz w:val="18"/>
                    <w:szCs w:val="18"/>
                  </w:rPr>
                  <w:t>☐</w:t>
                </w:r>
              </w:sdtContent>
            </w:sdt>
            <w:r w:rsidR="0005644E" w:rsidRPr="001B0441">
              <w:rPr>
                <w:noProof/>
                <w:sz w:val="18"/>
                <w:szCs w:val="18"/>
              </w:rPr>
              <w:t xml:space="preserve"> </w:t>
            </w:r>
            <w:r w:rsidR="0005644E">
              <w:rPr>
                <w:noProof/>
                <w:sz w:val="18"/>
                <w:szCs w:val="18"/>
              </w:rPr>
              <w:t>All Perils</w:t>
            </w:r>
            <w:r w:rsidR="0005644E" w:rsidRPr="001B0441">
              <w:rPr>
                <w:noProof/>
                <w:sz w:val="18"/>
                <w:szCs w:val="18"/>
              </w:rPr>
              <w:t xml:space="preserve">     </w:t>
            </w:r>
          </w:p>
        </w:tc>
        <w:tc>
          <w:tcPr>
            <w:tcW w:w="2571" w:type="dxa"/>
            <w:gridSpan w:val="46"/>
          </w:tcPr>
          <w:p w14:paraId="1B09F192" w14:textId="77777777" w:rsidR="0005644E" w:rsidRPr="009260C7" w:rsidRDefault="0005644E" w:rsidP="00BE0943">
            <w:pPr>
              <w:rPr>
                <w:sz w:val="18"/>
                <w:szCs w:val="18"/>
              </w:rPr>
            </w:pPr>
            <w:r>
              <w:rPr>
                <w:color w:val="E0007C"/>
                <w:sz w:val="18"/>
                <w:szCs w:val="18"/>
              </w:rPr>
              <w:t xml:space="preserve"> </w:t>
            </w:r>
            <w:sdt>
              <w:sdtPr>
                <w:rPr>
                  <w:color w:val="E0007C"/>
                  <w:sz w:val="18"/>
                  <w:szCs w:val="18"/>
                </w:rPr>
                <w:id w:val="-1096176539"/>
                <w14:checkbox>
                  <w14:checked w14:val="0"/>
                  <w14:checkedState w14:val="2612" w14:font="MS Gothic"/>
                  <w14:uncheckedState w14:val="2610" w14:font="MS Gothic"/>
                </w14:checkbox>
              </w:sdtPr>
              <w:sdtEndPr/>
              <w:sdtContent>
                <w:r w:rsidRPr="001B0441">
                  <w:rPr>
                    <w:rFonts w:ascii="MS Gothic" w:eastAsia="MS Gothic" w:hAnsi="MS Gothic" w:hint="eastAsia"/>
                    <w:color w:val="E0007C"/>
                    <w:sz w:val="18"/>
                    <w:szCs w:val="18"/>
                  </w:rPr>
                  <w:t>☐</w:t>
                </w:r>
              </w:sdtContent>
            </w:sdt>
            <w:r w:rsidRPr="001B0441">
              <w:rPr>
                <w:noProof/>
                <w:sz w:val="18"/>
                <w:szCs w:val="18"/>
              </w:rPr>
              <w:t xml:space="preserve"> </w:t>
            </w:r>
            <w:r>
              <w:rPr>
                <w:noProof/>
                <w:sz w:val="18"/>
                <w:szCs w:val="18"/>
              </w:rPr>
              <w:t>Specified Perils</w:t>
            </w:r>
          </w:p>
        </w:tc>
      </w:tr>
      <w:tr w:rsidR="00F31EE2" w:rsidRPr="00F31EE2" w14:paraId="7A32EBC2" w14:textId="77777777" w:rsidTr="0005644E">
        <w:trPr>
          <w:trHeight w:val="74"/>
        </w:trPr>
        <w:tc>
          <w:tcPr>
            <w:tcW w:w="374" w:type="dxa"/>
            <w:gridSpan w:val="3"/>
          </w:tcPr>
          <w:p w14:paraId="4D46280F" w14:textId="77777777" w:rsidR="00F55D59" w:rsidRPr="00F31EE2" w:rsidRDefault="00F55D59" w:rsidP="00F55D59">
            <w:pPr>
              <w:rPr>
                <w:rFonts w:cstheme="minorHAnsi"/>
                <w:spacing w:val="8"/>
                <w:sz w:val="8"/>
                <w:szCs w:val="8"/>
                <w:shd w:val="clear" w:color="auto" w:fill="FFFFFF"/>
              </w:rPr>
            </w:pPr>
          </w:p>
        </w:tc>
        <w:tc>
          <w:tcPr>
            <w:tcW w:w="1515" w:type="dxa"/>
            <w:gridSpan w:val="21"/>
          </w:tcPr>
          <w:p w14:paraId="177BAD6E" w14:textId="77777777" w:rsidR="00F55D59" w:rsidRPr="00F31EE2" w:rsidRDefault="00F55D59" w:rsidP="00F55D59">
            <w:pPr>
              <w:rPr>
                <w:sz w:val="8"/>
                <w:szCs w:val="8"/>
              </w:rPr>
            </w:pPr>
          </w:p>
        </w:tc>
        <w:tc>
          <w:tcPr>
            <w:tcW w:w="3444" w:type="dxa"/>
            <w:gridSpan w:val="61"/>
          </w:tcPr>
          <w:p w14:paraId="7EB9109A" w14:textId="77777777" w:rsidR="00F55D59" w:rsidRPr="00F31EE2" w:rsidRDefault="00F55D59" w:rsidP="00F55D59">
            <w:pPr>
              <w:rPr>
                <w:sz w:val="8"/>
                <w:szCs w:val="8"/>
              </w:rPr>
            </w:pPr>
          </w:p>
        </w:tc>
        <w:tc>
          <w:tcPr>
            <w:tcW w:w="2663" w:type="dxa"/>
            <w:gridSpan w:val="41"/>
          </w:tcPr>
          <w:p w14:paraId="1CBED444" w14:textId="77777777" w:rsidR="00F55D59" w:rsidRPr="00F31EE2" w:rsidRDefault="00F55D59" w:rsidP="00F55D59">
            <w:pPr>
              <w:rPr>
                <w:sz w:val="8"/>
                <w:szCs w:val="8"/>
              </w:rPr>
            </w:pPr>
          </w:p>
        </w:tc>
        <w:tc>
          <w:tcPr>
            <w:tcW w:w="2571" w:type="dxa"/>
            <w:gridSpan w:val="29"/>
          </w:tcPr>
          <w:p w14:paraId="5FE1F2F8" w14:textId="77777777" w:rsidR="00F55D59" w:rsidRPr="00F31EE2" w:rsidRDefault="00F55D59" w:rsidP="00F55D59">
            <w:pPr>
              <w:rPr>
                <w:sz w:val="8"/>
                <w:szCs w:val="8"/>
              </w:rPr>
            </w:pPr>
          </w:p>
        </w:tc>
      </w:tr>
      <w:tr w:rsidR="0005644E" w:rsidRPr="00F31EE2" w14:paraId="2D88BA0F" w14:textId="77777777" w:rsidTr="0005644E">
        <w:trPr>
          <w:trHeight w:val="74"/>
        </w:trPr>
        <w:tc>
          <w:tcPr>
            <w:tcW w:w="374" w:type="dxa"/>
            <w:gridSpan w:val="3"/>
          </w:tcPr>
          <w:p w14:paraId="6757B53E" w14:textId="77777777" w:rsidR="0005644E" w:rsidRPr="00F31EE2" w:rsidRDefault="0005644E" w:rsidP="00F55D59">
            <w:pPr>
              <w:rPr>
                <w:rFonts w:cstheme="minorHAnsi"/>
                <w:spacing w:val="8"/>
                <w:sz w:val="8"/>
                <w:szCs w:val="8"/>
                <w:shd w:val="clear" w:color="auto" w:fill="FFFFFF"/>
              </w:rPr>
            </w:pPr>
          </w:p>
        </w:tc>
        <w:tc>
          <w:tcPr>
            <w:tcW w:w="1515" w:type="dxa"/>
            <w:gridSpan w:val="21"/>
          </w:tcPr>
          <w:p w14:paraId="2AD0EDFB" w14:textId="77777777" w:rsidR="0005644E" w:rsidRPr="00F31EE2" w:rsidRDefault="0005644E" w:rsidP="00F55D59">
            <w:pPr>
              <w:rPr>
                <w:sz w:val="8"/>
                <w:szCs w:val="8"/>
              </w:rPr>
            </w:pPr>
          </w:p>
        </w:tc>
        <w:tc>
          <w:tcPr>
            <w:tcW w:w="3444" w:type="dxa"/>
            <w:gridSpan w:val="61"/>
          </w:tcPr>
          <w:p w14:paraId="2C468396" w14:textId="77777777" w:rsidR="0005644E" w:rsidRPr="00F31EE2" w:rsidRDefault="0005644E" w:rsidP="00F55D59">
            <w:pPr>
              <w:rPr>
                <w:sz w:val="8"/>
                <w:szCs w:val="8"/>
              </w:rPr>
            </w:pPr>
          </w:p>
        </w:tc>
        <w:tc>
          <w:tcPr>
            <w:tcW w:w="2663" w:type="dxa"/>
            <w:gridSpan w:val="41"/>
          </w:tcPr>
          <w:p w14:paraId="2832DD52" w14:textId="77777777" w:rsidR="0005644E" w:rsidRPr="00F31EE2" w:rsidRDefault="0005644E" w:rsidP="00F55D59">
            <w:pPr>
              <w:rPr>
                <w:sz w:val="8"/>
                <w:szCs w:val="8"/>
              </w:rPr>
            </w:pPr>
          </w:p>
        </w:tc>
        <w:tc>
          <w:tcPr>
            <w:tcW w:w="2571" w:type="dxa"/>
            <w:gridSpan w:val="29"/>
          </w:tcPr>
          <w:p w14:paraId="426165BC" w14:textId="77777777" w:rsidR="0005644E" w:rsidRPr="00F31EE2" w:rsidRDefault="0005644E" w:rsidP="00F55D59">
            <w:pPr>
              <w:rPr>
                <w:sz w:val="8"/>
                <w:szCs w:val="8"/>
              </w:rPr>
            </w:pPr>
          </w:p>
        </w:tc>
      </w:tr>
      <w:tr w:rsidR="0005644E" w:rsidRPr="00F31EE2" w14:paraId="539EAFC1" w14:textId="77777777" w:rsidTr="0005644E">
        <w:trPr>
          <w:trHeight w:val="74"/>
        </w:trPr>
        <w:tc>
          <w:tcPr>
            <w:tcW w:w="374" w:type="dxa"/>
            <w:gridSpan w:val="3"/>
          </w:tcPr>
          <w:p w14:paraId="4ACEFC28" w14:textId="77777777" w:rsidR="0005644E" w:rsidRPr="00F31EE2" w:rsidRDefault="0005644E" w:rsidP="00F55D59">
            <w:pPr>
              <w:rPr>
                <w:rFonts w:cstheme="minorHAnsi"/>
                <w:spacing w:val="8"/>
                <w:sz w:val="8"/>
                <w:szCs w:val="8"/>
                <w:shd w:val="clear" w:color="auto" w:fill="FFFFFF"/>
              </w:rPr>
            </w:pPr>
          </w:p>
        </w:tc>
        <w:tc>
          <w:tcPr>
            <w:tcW w:w="1515" w:type="dxa"/>
            <w:gridSpan w:val="21"/>
          </w:tcPr>
          <w:p w14:paraId="01AC5564" w14:textId="77777777" w:rsidR="0005644E" w:rsidRPr="00F31EE2" w:rsidRDefault="0005644E" w:rsidP="00F55D59">
            <w:pPr>
              <w:rPr>
                <w:sz w:val="8"/>
                <w:szCs w:val="8"/>
              </w:rPr>
            </w:pPr>
          </w:p>
        </w:tc>
        <w:tc>
          <w:tcPr>
            <w:tcW w:w="3444" w:type="dxa"/>
            <w:gridSpan w:val="61"/>
          </w:tcPr>
          <w:p w14:paraId="4B547C0C" w14:textId="77777777" w:rsidR="0005644E" w:rsidRPr="00F31EE2" w:rsidRDefault="0005644E" w:rsidP="00F55D59">
            <w:pPr>
              <w:rPr>
                <w:sz w:val="8"/>
                <w:szCs w:val="8"/>
              </w:rPr>
            </w:pPr>
          </w:p>
        </w:tc>
        <w:tc>
          <w:tcPr>
            <w:tcW w:w="2663" w:type="dxa"/>
            <w:gridSpan w:val="41"/>
          </w:tcPr>
          <w:p w14:paraId="0327C456" w14:textId="77777777" w:rsidR="0005644E" w:rsidRPr="00F31EE2" w:rsidRDefault="0005644E" w:rsidP="00F55D59">
            <w:pPr>
              <w:rPr>
                <w:sz w:val="8"/>
                <w:szCs w:val="8"/>
              </w:rPr>
            </w:pPr>
          </w:p>
        </w:tc>
        <w:tc>
          <w:tcPr>
            <w:tcW w:w="2571" w:type="dxa"/>
            <w:gridSpan w:val="29"/>
          </w:tcPr>
          <w:p w14:paraId="27A3D7E8" w14:textId="77777777" w:rsidR="0005644E" w:rsidRPr="00F31EE2" w:rsidRDefault="0005644E" w:rsidP="00F55D59">
            <w:pPr>
              <w:rPr>
                <w:sz w:val="8"/>
                <w:szCs w:val="8"/>
              </w:rPr>
            </w:pPr>
          </w:p>
        </w:tc>
      </w:tr>
      <w:tr w:rsidR="00F55D59" w:rsidRPr="009378F0" w14:paraId="719E16A4" w14:textId="77777777" w:rsidTr="0005644E">
        <w:trPr>
          <w:trHeight w:val="74"/>
        </w:trPr>
        <w:tc>
          <w:tcPr>
            <w:tcW w:w="5333" w:type="dxa"/>
            <w:gridSpan w:val="85"/>
          </w:tcPr>
          <w:p w14:paraId="182D57F2" w14:textId="73B60E4D" w:rsidR="00F55D59" w:rsidRPr="00AF536B" w:rsidRDefault="00F55D59" w:rsidP="00F55D59">
            <w:pPr>
              <w:rPr>
                <w:sz w:val="18"/>
                <w:szCs w:val="18"/>
              </w:rPr>
            </w:pPr>
            <w:r w:rsidRPr="00AF536B">
              <w:rPr>
                <w:sz w:val="18"/>
                <w:szCs w:val="18"/>
              </w:rPr>
              <w:t>Select Basis of Claim Payment</w:t>
            </w:r>
            <w:r>
              <w:rPr>
                <w:sz w:val="18"/>
                <w:szCs w:val="18"/>
              </w:rPr>
              <w:t>:</w:t>
            </w:r>
          </w:p>
        </w:tc>
        <w:tc>
          <w:tcPr>
            <w:tcW w:w="2663" w:type="dxa"/>
            <w:gridSpan w:val="41"/>
          </w:tcPr>
          <w:p w14:paraId="1E938CBC" w14:textId="77777777" w:rsidR="00F55D59" w:rsidRPr="00AD7944" w:rsidRDefault="00F55D59" w:rsidP="00F55D59">
            <w:pPr>
              <w:rPr>
                <w:sz w:val="12"/>
                <w:szCs w:val="12"/>
              </w:rPr>
            </w:pPr>
          </w:p>
        </w:tc>
        <w:tc>
          <w:tcPr>
            <w:tcW w:w="2571" w:type="dxa"/>
            <w:gridSpan w:val="29"/>
          </w:tcPr>
          <w:p w14:paraId="1D8AD1C4" w14:textId="77777777" w:rsidR="00F55D59" w:rsidRPr="00AD7944" w:rsidRDefault="00F55D59" w:rsidP="00F55D59">
            <w:pPr>
              <w:rPr>
                <w:sz w:val="12"/>
                <w:szCs w:val="12"/>
              </w:rPr>
            </w:pPr>
          </w:p>
        </w:tc>
      </w:tr>
      <w:tr w:rsidR="0005644E" w:rsidRPr="009378F0" w14:paraId="628E5847" w14:textId="77777777" w:rsidTr="0005644E">
        <w:trPr>
          <w:trHeight w:val="74"/>
        </w:trPr>
        <w:tc>
          <w:tcPr>
            <w:tcW w:w="5333" w:type="dxa"/>
            <w:gridSpan w:val="85"/>
          </w:tcPr>
          <w:p w14:paraId="0F01B6AB" w14:textId="77777777" w:rsidR="0005644E" w:rsidRPr="00AF536B" w:rsidRDefault="0005644E" w:rsidP="00F55D59">
            <w:pPr>
              <w:rPr>
                <w:sz w:val="18"/>
                <w:szCs w:val="18"/>
              </w:rPr>
            </w:pPr>
          </w:p>
        </w:tc>
        <w:tc>
          <w:tcPr>
            <w:tcW w:w="2663" w:type="dxa"/>
            <w:gridSpan w:val="41"/>
          </w:tcPr>
          <w:p w14:paraId="4FC965C2" w14:textId="77777777" w:rsidR="0005644E" w:rsidRPr="00AD7944" w:rsidRDefault="0005644E" w:rsidP="00F55D59">
            <w:pPr>
              <w:rPr>
                <w:sz w:val="12"/>
                <w:szCs w:val="12"/>
              </w:rPr>
            </w:pPr>
          </w:p>
        </w:tc>
        <w:tc>
          <w:tcPr>
            <w:tcW w:w="2571" w:type="dxa"/>
            <w:gridSpan w:val="29"/>
          </w:tcPr>
          <w:p w14:paraId="7C51A0AF" w14:textId="77777777" w:rsidR="0005644E" w:rsidRPr="00AD7944" w:rsidRDefault="0005644E" w:rsidP="00F55D59">
            <w:pPr>
              <w:rPr>
                <w:sz w:val="12"/>
                <w:szCs w:val="12"/>
              </w:rPr>
            </w:pPr>
          </w:p>
        </w:tc>
      </w:tr>
      <w:tr w:rsidR="00F55D59" w:rsidRPr="009378F0" w14:paraId="4BFCD753" w14:textId="77777777" w:rsidTr="0005644E">
        <w:trPr>
          <w:trHeight w:val="74"/>
        </w:trPr>
        <w:tc>
          <w:tcPr>
            <w:tcW w:w="374" w:type="dxa"/>
            <w:gridSpan w:val="3"/>
          </w:tcPr>
          <w:p w14:paraId="07ADB2A3" w14:textId="77777777" w:rsidR="00F55D59" w:rsidRPr="009260C7" w:rsidRDefault="00F55D59" w:rsidP="00F55D59">
            <w:pPr>
              <w:rPr>
                <w:rFonts w:cstheme="minorHAnsi"/>
                <w:spacing w:val="8"/>
                <w:sz w:val="18"/>
                <w:szCs w:val="18"/>
                <w:shd w:val="clear" w:color="auto" w:fill="FFFFFF"/>
              </w:rPr>
            </w:pPr>
          </w:p>
        </w:tc>
        <w:tc>
          <w:tcPr>
            <w:tcW w:w="4959" w:type="dxa"/>
            <w:gridSpan w:val="82"/>
          </w:tcPr>
          <w:p w14:paraId="0B7C81FF" w14:textId="615DC190" w:rsidR="00F55D59" w:rsidRPr="009260C7" w:rsidRDefault="00136629" w:rsidP="00F55D59">
            <w:pPr>
              <w:rPr>
                <w:sz w:val="18"/>
                <w:szCs w:val="18"/>
              </w:rPr>
            </w:pPr>
            <w:sdt>
              <w:sdtPr>
                <w:rPr>
                  <w:color w:val="E0007C"/>
                  <w:sz w:val="18"/>
                  <w:szCs w:val="18"/>
                </w:rPr>
                <w:id w:val="727804462"/>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Guaranteed Replacement Cost</w:t>
            </w:r>
            <w:r w:rsidR="00F55D59" w:rsidRPr="001B0441">
              <w:rPr>
                <w:noProof/>
                <w:sz w:val="18"/>
                <w:szCs w:val="18"/>
              </w:rPr>
              <w:t xml:space="preserve">     </w:t>
            </w:r>
          </w:p>
        </w:tc>
        <w:tc>
          <w:tcPr>
            <w:tcW w:w="2682" w:type="dxa"/>
            <w:gridSpan w:val="43"/>
          </w:tcPr>
          <w:p w14:paraId="6FD892F4" w14:textId="38BA2F52" w:rsidR="00F55D59" w:rsidRPr="009260C7" w:rsidRDefault="00136629" w:rsidP="00F55D59">
            <w:pPr>
              <w:rPr>
                <w:sz w:val="18"/>
                <w:szCs w:val="18"/>
              </w:rPr>
            </w:pPr>
            <w:sdt>
              <w:sdtPr>
                <w:rPr>
                  <w:color w:val="E0007C"/>
                  <w:sz w:val="18"/>
                  <w:szCs w:val="18"/>
                </w:rPr>
                <w:id w:val="-682812942"/>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Replacement Cost</w:t>
            </w:r>
            <w:r w:rsidR="00F55D59" w:rsidRPr="001B0441">
              <w:rPr>
                <w:noProof/>
                <w:sz w:val="18"/>
                <w:szCs w:val="18"/>
              </w:rPr>
              <w:t xml:space="preserve">       </w:t>
            </w:r>
          </w:p>
        </w:tc>
        <w:tc>
          <w:tcPr>
            <w:tcW w:w="2552" w:type="dxa"/>
            <w:gridSpan w:val="27"/>
          </w:tcPr>
          <w:p w14:paraId="38450C7D" w14:textId="28F75684" w:rsidR="00F55D59" w:rsidRPr="009260C7" w:rsidRDefault="00C6479F" w:rsidP="00F55D59">
            <w:pPr>
              <w:rPr>
                <w:sz w:val="18"/>
                <w:szCs w:val="18"/>
              </w:rPr>
            </w:pPr>
            <w:r w:rsidRPr="00C6479F">
              <w:rPr>
                <w:color w:val="E0007C"/>
                <w:sz w:val="12"/>
                <w:szCs w:val="12"/>
              </w:rPr>
              <w:t xml:space="preserve"> </w:t>
            </w:r>
            <w:sdt>
              <w:sdtPr>
                <w:rPr>
                  <w:color w:val="E0007C"/>
                  <w:sz w:val="18"/>
                  <w:szCs w:val="18"/>
                </w:rPr>
                <w:id w:val="702911716"/>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Pr>
                <w:sz w:val="18"/>
                <w:szCs w:val="18"/>
              </w:rPr>
              <w:t xml:space="preserve"> Actual Cash Value</w:t>
            </w:r>
          </w:p>
        </w:tc>
      </w:tr>
      <w:tr w:rsidR="00F55D59" w:rsidRPr="009378F0" w14:paraId="31065877" w14:textId="77777777" w:rsidTr="0005644E">
        <w:trPr>
          <w:trHeight w:val="74"/>
        </w:trPr>
        <w:tc>
          <w:tcPr>
            <w:tcW w:w="374" w:type="dxa"/>
            <w:gridSpan w:val="3"/>
          </w:tcPr>
          <w:p w14:paraId="29DFAF79" w14:textId="77777777" w:rsidR="00F55D59" w:rsidRPr="00F31EE2" w:rsidRDefault="00F55D59" w:rsidP="00F55D59">
            <w:pPr>
              <w:rPr>
                <w:rFonts w:cstheme="minorHAnsi"/>
                <w:spacing w:val="8"/>
                <w:sz w:val="12"/>
                <w:szCs w:val="12"/>
                <w:shd w:val="clear" w:color="auto" w:fill="FFFFFF"/>
              </w:rPr>
            </w:pPr>
          </w:p>
        </w:tc>
        <w:tc>
          <w:tcPr>
            <w:tcW w:w="1515" w:type="dxa"/>
            <w:gridSpan w:val="21"/>
          </w:tcPr>
          <w:p w14:paraId="055B88F5" w14:textId="77777777" w:rsidR="00F55D59" w:rsidRPr="00F31EE2" w:rsidRDefault="00F55D59" w:rsidP="00F55D59">
            <w:pPr>
              <w:rPr>
                <w:sz w:val="12"/>
                <w:szCs w:val="12"/>
              </w:rPr>
            </w:pPr>
          </w:p>
        </w:tc>
        <w:tc>
          <w:tcPr>
            <w:tcW w:w="3444" w:type="dxa"/>
            <w:gridSpan w:val="61"/>
          </w:tcPr>
          <w:p w14:paraId="23A1C3DF" w14:textId="77777777" w:rsidR="00F55D59" w:rsidRPr="00F31EE2" w:rsidRDefault="00F55D59" w:rsidP="00F55D59">
            <w:pPr>
              <w:rPr>
                <w:sz w:val="12"/>
                <w:szCs w:val="12"/>
              </w:rPr>
            </w:pPr>
          </w:p>
        </w:tc>
        <w:tc>
          <w:tcPr>
            <w:tcW w:w="2663" w:type="dxa"/>
            <w:gridSpan w:val="41"/>
          </w:tcPr>
          <w:p w14:paraId="0FE40394" w14:textId="77777777" w:rsidR="00F55D59" w:rsidRPr="00F31EE2" w:rsidRDefault="00F55D59" w:rsidP="00F55D59">
            <w:pPr>
              <w:rPr>
                <w:sz w:val="12"/>
                <w:szCs w:val="12"/>
              </w:rPr>
            </w:pPr>
          </w:p>
        </w:tc>
        <w:tc>
          <w:tcPr>
            <w:tcW w:w="2571" w:type="dxa"/>
            <w:gridSpan w:val="29"/>
          </w:tcPr>
          <w:p w14:paraId="3969F5C5" w14:textId="77777777" w:rsidR="00F55D59" w:rsidRPr="00F31EE2" w:rsidRDefault="00F55D59" w:rsidP="00F55D59">
            <w:pPr>
              <w:rPr>
                <w:sz w:val="12"/>
                <w:szCs w:val="12"/>
              </w:rPr>
            </w:pPr>
          </w:p>
        </w:tc>
      </w:tr>
      <w:tr w:rsidR="00F55D59" w:rsidRPr="009378F0" w14:paraId="2D19CEC1" w14:textId="77777777" w:rsidTr="0005644E">
        <w:trPr>
          <w:trHeight w:val="74"/>
        </w:trPr>
        <w:tc>
          <w:tcPr>
            <w:tcW w:w="2254" w:type="dxa"/>
            <w:gridSpan w:val="33"/>
            <w:shd w:val="clear" w:color="auto" w:fill="auto"/>
          </w:tcPr>
          <w:p w14:paraId="6D3AE9AE" w14:textId="7649D306" w:rsidR="00F55D59" w:rsidRPr="009260C7" w:rsidRDefault="00F55D59" w:rsidP="00F55D59">
            <w:pPr>
              <w:rPr>
                <w:sz w:val="18"/>
                <w:szCs w:val="18"/>
              </w:rPr>
            </w:pPr>
            <w:r>
              <w:rPr>
                <w:sz w:val="18"/>
                <w:szCs w:val="18"/>
              </w:rPr>
              <w:t>Manufactured Home Limit:</w:t>
            </w:r>
          </w:p>
        </w:tc>
        <w:tc>
          <w:tcPr>
            <w:tcW w:w="3079" w:type="dxa"/>
            <w:gridSpan w:val="52"/>
            <w:tcBorders>
              <w:bottom w:val="single" w:sz="4" w:space="0" w:color="auto"/>
            </w:tcBorders>
            <w:shd w:val="clear" w:color="auto" w:fill="auto"/>
          </w:tcPr>
          <w:p w14:paraId="2A15FF43" w14:textId="4FADA679" w:rsidR="00F55D59" w:rsidRPr="009260C7" w:rsidRDefault="00F55D59" w:rsidP="00F55D59">
            <w:pPr>
              <w:rPr>
                <w:sz w:val="18"/>
                <w:szCs w:val="18"/>
              </w:rPr>
            </w:pPr>
            <w:r>
              <w:rPr>
                <w:sz w:val="18"/>
                <w:szCs w:val="18"/>
              </w:rPr>
              <w:t>$</w:t>
            </w: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2663" w:type="dxa"/>
            <w:gridSpan w:val="41"/>
            <w:shd w:val="clear" w:color="auto" w:fill="auto"/>
          </w:tcPr>
          <w:p w14:paraId="28EE7D11" w14:textId="77777777" w:rsidR="00F55D59" w:rsidRPr="009260C7" w:rsidRDefault="00F55D59" w:rsidP="00F55D59">
            <w:pPr>
              <w:rPr>
                <w:sz w:val="18"/>
                <w:szCs w:val="18"/>
              </w:rPr>
            </w:pPr>
          </w:p>
        </w:tc>
        <w:tc>
          <w:tcPr>
            <w:tcW w:w="2571" w:type="dxa"/>
            <w:gridSpan w:val="29"/>
            <w:shd w:val="clear" w:color="auto" w:fill="auto"/>
          </w:tcPr>
          <w:p w14:paraId="6040B2D7" w14:textId="77777777" w:rsidR="00F55D59" w:rsidRPr="009260C7" w:rsidRDefault="00F55D59" w:rsidP="00F55D59">
            <w:pPr>
              <w:rPr>
                <w:sz w:val="18"/>
                <w:szCs w:val="18"/>
              </w:rPr>
            </w:pPr>
          </w:p>
        </w:tc>
      </w:tr>
      <w:tr w:rsidR="00F55D59" w:rsidRPr="009378F0" w14:paraId="3F815424" w14:textId="77777777" w:rsidTr="0005644E">
        <w:trPr>
          <w:trHeight w:val="74"/>
        </w:trPr>
        <w:tc>
          <w:tcPr>
            <w:tcW w:w="2254" w:type="dxa"/>
            <w:gridSpan w:val="33"/>
            <w:shd w:val="clear" w:color="auto" w:fill="auto"/>
          </w:tcPr>
          <w:p w14:paraId="07A24869" w14:textId="77777777" w:rsidR="00F55D59" w:rsidRPr="00BC259F" w:rsidRDefault="00F55D59" w:rsidP="00F55D59">
            <w:pPr>
              <w:rPr>
                <w:sz w:val="10"/>
                <w:szCs w:val="10"/>
              </w:rPr>
            </w:pPr>
          </w:p>
        </w:tc>
        <w:tc>
          <w:tcPr>
            <w:tcW w:w="3079" w:type="dxa"/>
            <w:gridSpan w:val="52"/>
            <w:tcBorders>
              <w:top w:val="single" w:sz="4" w:space="0" w:color="auto"/>
            </w:tcBorders>
            <w:shd w:val="clear" w:color="auto" w:fill="auto"/>
          </w:tcPr>
          <w:p w14:paraId="77C0A16F" w14:textId="77777777" w:rsidR="00F55D59" w:rsidRPr="00BC259F" w:rsidRDefault="00F55D59" w:rsidP="00F55D59">
            <w:pPr>
              <w:rPr>
                <w:sz w:val="10"/>
                <w:szCs w:val="10"/>
              </w:rPr>
            </w:pPr>
          </w:p>
        </w:tc>
        <w:tc>
          <w:tcPr>
            <w:tcW w:w="2663" w:type="dxa"/>
            <w:gridSpan w:val="41"/>
            <w:shd w:val="clear" w:color="auto" w:fill="auto"/>
          </w:tcPr>
          <w:p w14:paraId="33FE0F7E" w14:textId="77777777" w:rsidR="00F55D59" w:rsidRPr="00BC259F" w:rsidRDefault="00F55D59" w:rsidP="00F55D59">
            <w:pPr>
              <w:rPr>
                <w:sz w:val="10"/>
                <w:szCs w:val="10"/>
              </w:rPr>
            </w:pPr>
          </w:p>
        </w:tc>
        <w:tc>
          <w:tcPr>
            <w:tcW w:w="2571" w:type="dxa"/>
            <w:gridSpan w:val="29"/>
            <w:shd w:val="clear" w:color="auto" w:fill="auto"/>
          </w:tcPr>
          <w:p w14:paraId="34A52B77" w14:textId="77777777" w:rsidR="00F55D59" w:rsidRPr="00BC259F" w:rsidRDefault="00F55D59" w:rsidP="00F55D59">
            <w:pPr>
              <w:rPr>
                <w:sz w:val="10"/>
                <w:szCs w:val="10"/>
              </w:rPr>
            </w:pPr>
          </w:p>
        </w:tc>
      </w:tr>
      <w:tr w:rsidR="00F55D59" w:rsidRPr="009378F0" w14:paraId="7949B32C" w14:textId="77777777" w:rsidTr="0005644E">
        <w:trPr>
          <w:trHeight w:val="74"/>
        </w:trPr>
        <w:tc>
          <w:tcPr>
            <w:tcW w:w="2787" w:type="dxa"/>
            <w:gridSpan w:val="41"/>
            <w:shd w:val="clear" w:color="auto" w:fill="auto"/>
          </w:tcPr>
          <w:p w14:paraId="347AC781" w14:textId="5C22CF6A" w:rsidR="00F55D59" w:rsidRDefault="00F55D59" w:rsidP="00F55D59">
            <w:pPr>
              <w:rPr>
                <w:sz w:val="18"/>
                <w:szCs w:val="18"/>
              </w:rPr>
            </w:pPr>
            <w:r>
              <w:rPr>
                <w:sz w:val="18"/>
                <w:szCs w:val="18"/>
              </w:rPr>
              <w:t>Detached Private Structures limit:</w:t>
            </w:r>
          </w:p>
        </w:tc>
        <w:tc>
          <w:tcPr>
            <w:tcW w:w="2546" w:type="dxa"/>
            <w:gridSpan w:val="44"/>
            <w:shd w:val="clear" w:color="auto" w:fill="auto"/>
          </w:tcPr>
          <w:p w14:paraId="6544707C" w14:textId="01B01799" w:rsidR="00F55D59" w:rsidRDefault="00F55D59" w:rsidP="00F55D59">
            <w:pPr>
              <w:rPr>
                <w:sz w:val="18"/>
                <w:szCs w:val="18"/>
              </w:rPr>
            </w:pPr>
            <w:r>
              <w:rPr>
                <w:sz w:val="18"/>
                <w:szCs w:val="18"/>
              </w:rPr>
              <w:t xml:space="preserve">   </w:t>
            </w: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r>
              <w:rPr>
                <w:sz w:val="18"/>
                <w:szCs w:val="18"/>
              </w:rPr>
              <w:t>%</w:t>
            </w:r>
          </w:p>
        </w:tc>
        <w:tc>
          <w:tcPr>
            <w:tcW w:w="1684" w:type="dxa"/>
            <w:gridSpan w:val="27"/>
            <w:shd w:val="clear" w:color="auto" w:fill="auto"/>
          </w:tcPr>
          <w:p w14:paraId="0D9C2FF9" w14:textId="60F84690" w:rsidR="00F55D59" w:rsidRPr="009260C7" w:rsidRDefault="00F55D59" w:rsidP="00F55D59">
            <w:pPr>
              <w:rPr>
                <w:sz w:val="18"/>
                <w:szCs w:val="18"/>
              </w:rPr>
            </w:pPr>
            <w:r>
              <w:rPr>
                <w:sz w:val="18"/>
                <w:szCs w:val="18"/>
              </w:rPr>
              <w:t>Personal Property:</w:t>
            </w:r>
          </w:p>
        </w:tc>
        <w:tc>
          <w:tcPr>
            <w:tcW w:w="3550" w:type="dxa"/>
            <w:gridSpan w:val="43"/>
            <w:shd w:val="clear" w:color="auto" w:fill="auto"/>
          </w:tcPr>
          <w:p w14:paraId="3BE91EA7" w14:textId="7996C101" w:rsidR="00F55D59" w:rsidRPr="009260C7" w:rsidRDefault="00F55D59" w:rsidP="00F55D5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r>
              <w:rPr>
                <w:sz w:val="18"/>
                <w:szCs w:val="18"/>
              </w:rPr>
              <w:t>%</w:t>
            </w:r>
          </w:p>
        </w:tc>
      </w:tr>
      <w:tr w:rsidR="00F55D59" w:rsidRPr="009378F0" w14:paraId="16513078" w14:textId="77777777" w:rsidTr="0005644E">
        <w:trPr>
          <w:trHeight w:val="74"/>
        </w:trPr>
        <w:tc>
          <w:tcPr>
            <w:tcW w:w="2787" w:type="dxa"/>
            <w:gridSpan w:val="41"/>
            <w:shd w:val="clear" w:color="auto" w:fill="auto"/>
          </w:tcPr>
          <w:p w14:paraId="63093685" w14:textId="1F502716" w:rsidR="00F55D59" w:rsidRPr="00F31EE2" w:rsidRDefault="00F55D59" w:rsidP="00F55D59">
            <w:pPr>
              <w:rPr>
                <w:sz w:val="12"/>
                <w:szCs w:val="12"/>
              </w:rPr>
            </w:pPr>
          </w:p>
        </w:tc>
        <w:tc>
          <w:tcPr>
            <w:tcW w:w="901" w:type="dxa"/>
            <w:gridSpan w:val="19"/>
            <w:tcBorders>
              <w:top w:val="single" w:sz="4" w:space="0" w:color="auto"/>
            </w:tcBorders>
            <w:shd w:val="clear" w:color="auto" w:fill="auto"/>
          </w:tcPr>
          <w:p w14:paraId="737D7A3C" w14:textId="1E33FF5C" w:rsidR="00F55D59" w:rsidRPr="00F31EE2" w:rsidRDefault="00F55D59" w:rsidP="00F55D59">
            <w:pPr>
              <w:rPr>
                <w:sz w:val="12"/>
                <w:szCs w:val="12"/>
              </w:rPr>
            </w:pPr>
          </w:p>
        </w:tc>
        <w:tc>
          <w:tcPr>
            <w:tcW w:w="3235" w:type="dxa"/>
            <w:gridSpan w:val="50"/>
            <w:shd w:val="clear" w:color="auto" w:fill="auto"/>
          </w:tcPr>
          <w:p w14:paraId="2E603536" w14:textId="77777777" w:rsidR="00F55D59" w:rsidRPr="00F31EE2" w:rsidRDefault="00F55D59" w:rsidP="00F55D59">
            <w:pPr>
              <w:rPr>
                <w:sz w:val="12"/>
                <w:szCs w:val="12"/>
              </w:rPr>
            </w:pPr>
          </w:p>
        </w:tc>
        <w:tc>
          <w:tcPr>
            <w:tcW w:w="904" w:type="dxa"/>
            <w:gridSpan w:val="13"/>
            <w:tcBorders>
              <w:top w:val="single" w:sz="4" w:space="0" w:color="auto"/>
            </w:tcBorders>
            <w:shd w:val="clear" w:color="auto" w:fill="auto"/>
          </w:tcPr>
          <w:p w14:paraId="2FC73B8C" w14:textId="4B2D92A9" w:rsidR="00F55D59" w:rsidRPr="00F31EE2" w:rsidRDefault="00F55D59" w:rsidP="00F55D59">
            <w:pPr>
              <w:rPr>
                <w:sz w:val="12"/>
                <w:szCs w:val="12"/>
              </w:rPr>
            </w:pPr>
          </w:p>
        </w:tc>
        <w:tc>
          <w:tcPr>
            <w:tcW w:w="2740" w:type="dxa"/>
            <w:gridSpan w:val="32"/>
            <w:shd w:val="clear" w:color="auto" w:fill="auto"/>
          </w:tcPr>
          <w:p w14:paraId="09442522" w14:textId="77777777" w:rsidR="00F55D59" w:rsidRPr="00F31EE2" w:rsidRDefault="00F55D59" w:rsidP="00F55D59">
            <w:pPr>
              <w:rPr>
                <w:sz w:val="12"/>
                <w:szCs w:val="12"/>
              </w:rPr>
            </w:pPr>
          </w:p>
        </w:tc>
      </w:tr>
      <w:tr w:rsidR="006C20DF" w:rsidRPr="009378F0" w14:paraId="6EF20CD6" w14:textId="77777777" w:rsidTr="0005644E">
        <w:trPr>
          <w:trHeight w:val="74"/>
        </w:trPr>
        <w:tc>
          <w:tcPr>
            <w:tcW w:w="374" w:type="dxa"/>
            <w:gridSpan w:val="3"/>
          </w:tcPr>
          <w:p w14:paraId="29816243" w14:textId="77777777" w:rsidR="00F55D59" w:rsidRPr="00F31EE2" w:rsidRDefault="00F55D59" w:rsidP="00F55D59">
            <w:pPr>
              <w:rPr>
                <w:rFonts w:cstheme="minorHAnsi"/>
                <w:spacing w:val="8"/>
                <w:sz w:val="12"/>
                <w:szCs w:val="12"/>
                <w:shd w:val="clear" w:color="auto" w:fill="FFFFFF"/>
              </w:rPr>
            </w:pPr>
          </w:p>
        </w:tc>
        <w:tc>
          <w:tcPr>
            <w:tcW w:w="1515" w:type="dxa"/>
            <w:gridSpan w:val="21"/>
          </w:tcPr>
          <w:p w14:paraId="63A37868" w14:textId="77777777" w:rsidR="00F55D59" w:rsidRPr="00F31EE2" w:rsidRDefault="00F55D59" w:rsidP="00F55D59">
            <w:pPr>
              <w:rPr>
                <w:sz w:val="12"/>
                <w:szCs w:val="12"/>
              </w:rPr>
            </w:pPr>
          </w:p>
        </w:tc>
        <w:tc>
          <w:tcPr>
            <w:tcW w:w="3444" w:type="dxa"/>
            <w:gridSpan w:val="61"/>
          </w:tcPr>
          <w:p w14:paraId="114F2658" w14:textId="77777777" w:rsidR="00F55D59" w:rsidRPr="00F31EE2" w:rsidRDefault="00F55D59" w:rsidP="00F55D59">
            <w:pPr>
              <w:rPr>
                <w:sz w:val="12"/>
                <w:szCs w:val="12"/>
              </w:rPr>
            </w:pPr>
          </w:p>
        </w:tc>
        <w:tc>
          <w:tcPr>
            <w:tcW w:w="2663" w:type="dxa"/>
            <w:gridSpan w:val="41"/>
          </w:tcPr>
          <w:p w14:paraId="247EBB69" w14:textId="77777777" w:rsidR="00F55D59" w:rsidRPr="00F31EE2" w:rsidRDefault="00F55D59" w:rsidP="00F55D59">
            <w:pPr>
              <w:rPr>
                <w:sz w:val="12"/>
                <w:szCs w:val="12"/>
              </w:rPr>
            </w:pPr>
          </w:p>
        </w:tc>
        <w:tc>
          <w:tcPr>
            <w:tcW w:w="2571" w:type="dxa"/>
            <w:gridSpan w:val="29"/>
          </w:tcPr>
          <w:p w14:paraId="2CE882E3" w14:textId="77777777" w:rsidR="00F55D59" w:rsidRPr="00F31EE2" w:rsidRDefault="00F55D59" w:rsidP="00F55D59">
            <w:pPr>
              <w:rPr>
                <w:sz w:val="12"/>
                <w:szCs w:val="12"/>
              </w:rPr>
            </w:pPr>
          </w:p>
        </w:tc>
      </w:tr>
      <w:tr w:rsidR="00F55D59" w:rsidRPr="009378F0" w14:paraId="43C8BDED" w14:textId="77777777" w:rsidTr="0005644E">
        <w:trPr>
          <w:trHeight w:val="74"/>
        </w:trPr>
        <w:tc>
          <w:tcPr>
            <w:tcW w:w="3330" w:type="dxa"/>
            <w:gridSpan w:val="49"/>
          </w:tcPr>
          <w:p w14:paraId="0CD27500" w14:textId="348F3C62" w:rsidR="00F55D59" w:rsidRPr="009260C7" w:rsidRDefault="00F55D59" w:rsidP="00F55D59">
            <w:pPr>
              <w:rPr>
                <w:sz w:val="18"/>
                <w:szCs w:val="18"/>
              </w:rPr>
            </w:pPr>
            <w:r>
              <w:rPr>
                <w:sz w:val="18"/>
                <w:szCs w:val="18"/>
              </w:rPr>
              <w:t>Personal Liability limit:</w:t>
            </w:r>
          </w:p>
        </w:tc>
        <w:tc>
          <w:tcPr>
            <w:tcW w:w="2427" w:type="dxa"/>
            <w:gridSpan w:val="50"/>
          </w:tcPr>
          <w:p w14:paraId="00DF4078" w14:textId="3D1ABD16" w:rsidR="00F55D59" w:rsidRPr="009260C7" w:rsidRDefault="00136629" w:rsidP="00F55D59">
            <w:pPr>
              <w:rPr>
                <w:sz w:val="18"/>
                <w:szCs w:val="18"/>
              </w:rPr>
            </w:pPr>
            <w:sdt>
              <w:sdtPr>
                <w:rPr>
                  <w:color w:val="E0007C"/>
                  <w:sz w:val="18"/>
                  <w:szCs w:val="18"/>
                </w:rPr>
                <w:id w:val="1787082140"/>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$1,000,000</w:t>
            </w:r>
            <w:r w:rsidR="00F55D59" w:rsidRPr="001B0441">
              <w:rPr>
                <w:noProof/>
                <w:sz w:val="18"/>
                <w:szCs w:val="18"/>
              </w:rPr>
              <w:t xml:space="preserve">       </w:t>
            </w:r>
          </w:p>
        </w:tc>
        <w:tc>
          <w:tcPr>
            <w:tcW w:w="2239" w:type="dxa"/>
            <w:gridSpan w:val="27"/>
          </w:tcPr>
          <w:p w14:paraId="0FB8E94E" w14:textId="39AAD778" w:rsidR="00F55D59" w:rsidRPr="009260C7" w:rsidRDefault="00136629" w:rsidP="00F55D59">
            <w:pPr>
              <w:rPr>
                <w:sz w:val="18"/>
                <w:szCs w:val="18"/>
              </w:rPr>
            </w:pPr>
            <w:sdt>
              <w:sdtPr>
                <w:rPr>
                  <w:color w:val="E0007C"/>
                  <w:sz w:val="18"/>
                  <w:szCs w:val="18"/>
                </w:rPr>
                <w:id w:val="-1865046974"/>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$2,000,000</w:t>
            </w:r>
            <w:r w:rsidR="00F55D59" w:rsidRPr="001B0441">
              <w:rPr>
                <w:noProof/>
                <w:sz w:val="18"/>
                <w:szCs w:val="18"/>
              </w:rPr>
              <w:t xml:space="preserve">   </w:t>
            </w:r>
          </w:p>
        </w:tc>
        <w:tc>
          <w:tcPr>
            <w:tcW w:w="2571" w:type="dxa"/>
            <w:gridSpan w:val="29"/>
          </w:tcPr>
          <w:p w14:paraId="43DB012C" w14:textId="77777777" w:rsidR="00F55D59" w:rsidRPr="009260C7" w:rsidRDefault="00F55D59" w:rsidP="00F55D59">
            <w:pPr>
              <w:rPr>
                <w:sz w:val="18"/>
                <w:szCs w:val="18"/>
              </w:rPr>
            </w:pPr>
          </w:p>
        </w:tc>
      </w:tr>
      <w:tr w:rsidR="006C20DF" w:rsidRPr="009378F0" w14:paraId="5E1194C3" w14:textId="77777777" w:rsidTr="0005644E">
        <w:trPr>
          <w:trHeight w:val="74"/>
        </w:trPr>
        <w:tc>
          <w:tcPr>
            <w:tcW w:w="374" w:type="dxa"/>
            <w:gridSpan w:val="3"/>
          </w:tcPr>
          <w:p w14:paraId="7B1F4691" w14:textId="77777777" w:rsidR="00F55D59" w:rsidRPr="00667523" w:rsidRDefault="00F55D59" w:rsidP="00F55D59">
            <w:pPr>
              <w:rPr>
                <w:rFonts w:cstheme="minorHAnsi"/>
                <w:spacing w:val="8"/>
                <w:sz w:val="12"/>
                <w:szCs w:val="12"/>
                <w:shd w:val="clear" w:color="auto" w:fill="FFFFFF"/>
              </w:rPr>
            </w:pPr>
          </w:p>
        </w:tc>
        <w:tc>
          <w:tcPr>
            <w:tcW w:w="2956" w:type="dxa"/>
            <w:gridSpan w:val="46"/>
          </w:tcPr>
          <w:p w14:paraId="79E30F8D" w14:textId="77777777" w:rsidR="00F55D59" w:rsidRPr="00667523" w:rsidRDefault="00F55D59" w:rsidP="00F55D59">
            <w:pPr>
              <w:rPr>
                <w:sz w:val="12"/>
                <w:szCs w:val="12"/>
              </w:rPr>
            </w:pPr>
          </w:p>
        </w:tc>
        <w:tc>
          <w:tcPr>
            <w:tcW w:w="2003" w:type="dxa"/>
            <w:gridSpan w:val="36"/>
          </w:tcPr>
          <w:p w14:paraId="16D87D33" w14:textId="77777777" w:rsidR="00F55D59" w:rsidRPr="00667523" w:rsidRDefault="00F55D59" w:rsidP="00F55D59">
            <w:pPr>
              <w:rPr>
                <w:sz w:val="12"/>
                <w:szCs w:val="12"/>
              </w:rPr>
            </w:pPr>
          </w:p>
        </w:tc>
        <w:tc>
          <w:tcPr>
            <w:tcW w:w="2663" w:type="dxa"/>
            <w:gridSpan w:val="41"/>
          </w:tcPr>
          <w:p w14:paraId="0A47D370" w14:textId="77777777" w:rsidR="00F55D59" w:rsidRPr="00667523" w:rsidRDefault="00F55D59" w:rsidP="00F55D59">
            <w:pPr>
              <w:rPr>
                <w:sz w:val="12"/>
                <w:szCs w:val="12"/>
              </w:rPr>
            </w:pPr>
          </w:p>
        </w:tc>
        <w:tc>
          <w:tcPr>
            <w:tcW w:w="2571" w:type="dxa"/>
            <w:gridSpan w:val="29"/>
          </w:tcPr>
          <w:p w14:paraId="0087353A" w14:textId="77777777" w:rsidR="00F55D59" w:rsidRPr="00667523" w:rsidRDefault="00F55D59" w:rsidP="00F55D59">
            <w:pPr>
              <w:rPr>
                <w:sz w:val="12"/>
                <w:szCs w:val="12"/>
              </w:rPr>
            </w:pPr>
          </w:p>
        </w:tc>
      </w:tr>
      <w:tr w:rsidR="00F55D59" w:rsidRPr="009378F0" w14:paraId="024901A2" w14:textId="77777777" w:rsidTr="0005644E">
        <w:trPr>
          <w:trHeight w:val="74"/>
        </w:trPr>
        <w:tc>
          <w:tcPr>
            <w:tcW w:w="3344" w:type="dxa"/>
            <w:gridSpan w:val="51"/>
            <w:shd w:val="clear" w:color="auto" w:fill="auto"/>
          </w:tcPr>
          <w:p w14:paraId="114BBBFF" w14:textId="1191B8A2" w:rsidR="00F55D59" w:rsidRPr="009260C7" w:rsidRDefault="00F55D59" w:rsidP="00F55D59">
            <w:pPr>
              <w:rPr>
                <w:sz w:val="18"/>
                <w:szCs w:val="18"/>
              </w:rPr>
            </w:pPr>
            <w:bookmarkStart w:id="3" w:name="_Hlk188625354"/>
            <w:r>
              <w:rPr>
                <w:sz w:val="18"/>
                <w:szCs w:val="18"/>
              </w:rPr>
              <w:t>Is sewer backup coverage requested?</w:t>
            </w:r>
          </w:p>
        </w:tc>
        <w:tc>
          <w:tcPr>
            <w:tcW w:w="1813" w:type="dxa"/>
            <w:gridSpan w:val="31"/>
            <w:shd w:val="clear" w:color="auto" w:fill="auto"/>
          </w:tcPr>
          <w:p w14:paraId="2177EB06" w14:textId="5E2DD07B" w:rsidR="00F55D59" w:rsidRPr="009260C7" w:rsidRDefault="00136629" w:rsidP="00F55D59">
            <w:pPr>
              <w:rPr>
                <w:sz w:val="18"/>
                <w:szCs w:val="18"/>
              </w:rPr>
            </w:pPr>
            <w:sdt>
              <w:sdtPr>
                <w:rPr>
                  <w:color w:val="E0007C"/>
                  <w:sz w:val="18"/>
                  <w:szCs w:val="18"/>
                </w:rPr>
                <w:id w:val="-379701421"/>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Yes</w:t>
            </w:r>
            <w:r w:rsidR="00F55D59" w:rsidRPr="001B0441">
              <w:rPr>
                <w:noProof/>
                <w:sz w:val="18"/>
                <w:szCs w:val="18"/>
              </w:rPr>
              <w:t xml:space="preserve">       </w:t>
            </w:r>
            <w:sdt>
              <w:sdtPr>
                <w:rPr>
                  <w:color w:val="E0007C"/>
                  <w:sz w:val="18"/>
                  <w:szCs w:val="18"/>
                </w:rPr>
                <w:id w:val="-1075427080"/>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No</w:t>
            </w:r>
          </w:p>
        </w:tc>
        <w:tc>
          <w:tcPr>
            <w:tcW w:w="2880" w:type="dxa"/>
            <w:gridSpan w:val="49"/>
            <w:shd w:val="clear" w:color="auto" w:fill="auto"/>
          </w:tcPr>
          <w:p w14:paraId="1080004D" w14:textId="5204D812" w:rsidR="00F55D59" w:rsidRPr="009260C7" w:rsidRDefault="00F55D59" w:rsidP="00F55D59">
            <w:pPr>
              <w:rPr>
                <w:sz w:val="18"/>
                <w:szCs w:val="18"/>
              </w:rPr>
            </w:pPr>
          </w:p>
        </w:tc>
        <w:tc>
          <w:tcPr>
            <w:tcW w:w="2530" w:type="dxa"/>
            <w:gridSpan w:val="24"/>
            <w:shd w:val="clear" w:color="auto" w:fill="auto"/>
          </w:tcPr>
          <w:p w14:paraId="19984984" w14:textId="522A1485" w:rsidR="00F55D59" w:rsidRPr="009260C7" w:rsidRDefault="00F55D59" w:rsidP="00F55D59">
            <w:pPr>
              <w:rPr>
                <w:sz w:val="18"/>
                <w:szCs w:val="18"/>
              </w:rPr>
            </w:pPr>
          </w:p>
        </w:tc>
      </w:tr>
      <w:bookmarkEnd w:id="3"/>
      <w:tr w:rsidR="007F56B4" w:rsidRPr="009378F0" w14:paraId="7DE8292B" w14:textId="77777777" w:rsidTr="0005644E">
        <w:trPr>
          <w:trHeight w:val="74"/>
        </w:trPr>
        <w:tc>
          <w:tcPr>
            <w:tcW w:w="374" w:type="dxa"/>
            <w:gridSpan w:val="3"/>
          </w:tcPr>
          <w:p w14:paraId="05D87E09" w14:textId="77777777" w:rsidR="00F55D59" w:rsidRPr="008651C5" w:rsidRDefault="00F55D59" w:rsidP="00F55D59">
            <w:pPr>
              <w:rPr>
                <w:rFonts w:cstheme="minorHAnsi"/>
                <w:spacing w:val="8"/>
                <w:sz w:val="12"/>
                <w:szCs w:val="12"/>
                <w:shd w:val="clear" w:color="auto" w:fill="FFFFFF"/>
              </w:rPr>
            </w:pPr>
          </w:p>
        </w:tc>
        <w:tc>
          <w:tcPr>
            <w:tcW w:w="2970" w:type="dxa"/>
            <w:gridSpan w:val="48"/>
          </w:tcPr>
          <w:p w14:paraId="5D67CD93" w14:textId="77777777" w:rsidR="00F55D59" w:rsidRPr="008651C5" w:rsidRDefault="00F55D59" w:rsidP="00F55D59">
            <w:pPr>
              <w:rPr>
                <w:sz w:val="12"/>
                <w:szCs w:val="12"/>
              </w:rPr>
            </w:pPr>
          </w:p>
        </w:tc>
        <w:tc>
          <w:tcPr>
            <w:tcW w:w="2012" w:type="dxa"/>
            <w:gridSpan w:val="37"/>
          </w:tcPr>
          <w:p w14:paraId="724663FB" w14:textId="77777777" w:rsidR="00F55D59" w:rsidRPr="008651C5" w:rsidRDefault="00F55D59" w:rsidP="00F55D59">
            <w:pPr>
              <w:rPr>
                <w:sz w:val="12"/>
                <w:szCs w:val="12"/>
              </w:rPr>
            </w:pPr>
          </w:p>
        </w:tc>
        <w:tc>
          <w:tcPr>
            <w:tcW w:w="2866" w:type="dxa"/>
            <w:gridSpan w:val="47"/>
          </w:tcPr>
          <w:p w14:paraId="11767D63" w14:textId="77777777" w:rsidR="00F55D59" w:rsidRPr="008651C5" w:rsidRDefault="00F55D59" w:rsidP="00F55D59">
            <w:pPr>
              <w:rPr>
                <w:sz w:val="12"/>
                <w:szCs w:val="12"/>
              </w:rPr>
            </w:pPr>
          </w:p>
        </w:tc>
        <w:tc>
          <w:tcPr>
            <w:tcW w:w="2345" w:type="dxa"/>
            <w:gridSpan w:val="20"/>
          </w:tcPr>
          <w:p w14:paraId="09B4F358" w14:textId="77777777" w:rsidR="00F55D59" w:rsidRPr="008651C5" w:rsidRDefault="00F55D59" w:rsidP="00F55D59">
            <w:pPr>
              <w:rPr>
                <w:sz w:val="12"/>
                <w:szCs w:val="12"/>
              </w:rPr>
            </w:pPr>
          </w:p>
        </w:tc>
      </w:tr>
      <w:tr w:rsidR="0005644E" w:rsidRPr="0005644E" w14:paraId="1AAC2493" w14:textId="77777777" w:rsidTr="0005644E">
        <w:trPr>
          <w:trHeight w:val="74"/>
        </w:trPr>
        <w:tc>
          <w:tcPr>
            <w:tcW w:w="374" w:type="dxa"/>
            <w:gridSpan w:val="3"/>
          </w:tcPr>
          <w:p w14:paraId="2351552D" w14:textId="77777777" w:rsidR="0005644E" w:rsidRPr="0005644E" w:rsidRDefault="0005644E" w:rsidP="00F55D59">
            <w:pPr>
              <w:rPr>
                <w:rFonts w:cstheme="minorHAnsi"/>
                <w:spacing w:val="8"/>
                <w:sz w:val="8"/>
                <w:szCs w:val="8"/>
                <w:shd w:val="clear" w:color="auto" w:fill="FFFFFF"/>
              </w:rPr>
            </w:pPr>
          </w:p>
        </w:tc>
        <w:tc>
          <w:tcPr>
            <w:tcW w:w="2970" w:type="dxa"/>
            <w:gridSpan w:val="48"/>
          </w:tcPr>
          <w:p w14:paraId="023D6F86" w14:textId="77777777" w:rsidR="0005644E" w:rsidRPr="0005644E" w:rsidRDefault="0005644E" w:rsidP="00F55D59">
            <w:pPr>
              <w:rPr>
                <w:sz w:val="8"/>
                <w:szCs w:val="8"/>
              </w:rPr>
            </w:pPr>
          </w:p>
        </w:tc>
        <w:tc>
          <w:tcPr>
            <w:tcW w:w="2012" w:type="dxa"/>
            <w:gridSpan w:val="37"/>
          </w:tcPr>
          <w:p w14:paraId="09EC28CC" w14:textId="77777777" w:rsidR="0005644E" w:rsidRPr="0005644E" w:rsidRDefault="0005644E" w:rsidP="00F55D59">
            <w:pPr>
              <w:rPr>
                <w:sz w:val="8"/>
                <w:szCs w:val="8"/>
              </w:rPr>
            </w:pPr>
          </w:p>
        </w:tc>
        <w:tc>
          <w:tcPr>
            <w:tcW w:w="2866" w:type="dxa"/>
            <w:gridSpan w:val="47"/>
          </w:tcPr>
          <w:p w14:paraId="43E5C7AB" w14:textId="77777777" w:rsidR="0005644E" w:rsidRPr="0005644E" w:rsidRDefault="0005644E" w:rsidP="00F55D59">
            <w:pPr>
              <w:rPr>
                <w:sz w:val="8"/>
                <w:szCs w:val="8"/>
              </w:rPr>
            </w:pPr>
          </w:p>
        </w:tc>
        <w:tc>
          <w:tcPr>
            <w:tcW w:w="2345" w:type="dxa"/>
            <w:gridSpan w:val="20"/>
          </w:tcPr>
          <w:p w14:paraId="6129C65F" w14:textId="77777777" w:rsidR="0005644E" w:rsidRPr="0005644E" w:rsidRDefault="0005644E" w:rsidP="00F55D59">
            <w:pPr>
              <w:rPr>
                <w:sz w:val="8"/>
                <w:szCs w:val="8"/>
              </w:rPr>
            </w:pPr>
          </w:p>
        </w:tc>
      </w:tr>
      <w:tr w:rsidR="0005644E" w:rsidRPr="009260C7" w14:paraId="4F58607B" w14:textId="77777777" w:rsidTr="00BE0943">
        <w:trPr>
          <w:gridAfter w:val="65"/>
          <w:wAfter w:w="5157" w:type="dxa"/>
          <w:trHeight w:val="74"/>
        </w:trPr>
        <w:tc>
          <w:tcPr>
            <w:tcW w:w="2880" w:type="dxa"/>
            <w:gridSpan w:val="44"/>
            <w:shd w:val="clear" w:color="auto" w:fill="auto"/>
          </w:tcPr>
          <w:p w14:paraId="0958DB07" w14:textId="77777777" w:rsidR="0005644E" w:rsidRPr="009260C7" w:rsidRDefault="0005644E" w:rsidP="00BE0943">
            <w:pPr>
              <w:rPr>
                <w:sz w:val="18"/>
                <w:szCs w:val="18"/>
              </w:rPr>
            </w:pPr>
            <w:r>
              <w:rPr>
                <w:sz w:val="18"/>
                <w:szCs w:val="18"/>
              </w:rPr>
              <w:t>Is earthquake coverage requested?</w:t>
            </w:r>
          </w:p>
        </w:tc>
        <w:tc>
          <w:tcPr>
            <w:tcW w:w="2530" w:type="dxa"/>
            <w:gridSpan w:val="46"/>
            <w:shd w:val="clear" w:color="auto" w:fill="auto"/>
          </w:tcPr>
          <w:p w14:paraId="30D75158" w14:textId="77777777" w:rsidR="0005644E" w:rsidRPr="009260C7" w:rsidRDefault="00136629" w:rsidP="00BE0943">
            <w:pPr>
              <w:rPr>
                <w:sz w:val="18"/>
                <w:szCs w:val="18"/>
              </w:rPr>
            </w:pPr>
            <w:sdt>
              <w:sdtPr>
                <w:rPr>
                  <w:color w:val="E0007C"/>
                  <w:sz w:val="18"/>
                  <w:szCs w:val="18"/>
                </w:rPr>
                <w:id w:val="492227134"/>
                <w14:checkbox>
                  <w14:checked w14:val="0"/>
                  <w14:checkedState w14:val="2612" w14:font="MS Gothic"/>
                  <w14:uncheckedState w14:val="2610" w14:font="MS Gothic"/>
                </w14:checkbox>
              </w:sdtPr>
              <w:sdtEndPr/>
              <w:sdtContent>
                <w:r w:rsidR="0005644E" w:rsidRPr="001B0441">
                  <w:rPr>
                    <w:rFonts w:ascii="MS Gothic" w:eastAsia="MS Gothic" w:hAnsi="MS Gothic" w:hint="eastAsia"/>
                    <w:color w:val="E0007C"/>
                    <w:sz w:val="18"/>
                    <w:szCs w:val="18"/>
                  </w:rPr>
                  <w:t>☐</w:t>
                </w:r>
              </w:sdtContent>
            </w:sdt>
            <w:r w:rsidR="0005644E" w:rsidRPr="001B0441">
              <w:rPr>
                <w:noProof/>
                <w:sz w:val="18"/>
                <w:szCs w:val="18"/>
              </w:rPr>
              <w:t xml:space="preserve"> </w:t>
            </w:r>
            <w:r w:rsidR="0005644E">
              <w:rPr>
                <w:noProof/>
                <w:sz w:val="18"/>
                <w:szCs w:val="18"/>
              </w:rPr>
              <w:t>Yes</w:t>
            </w:r>
            <w:r w:rsidR="0005644E" w:rsidRPr="001B0441">
              <w:rPr>
                <w:noProof/>
                <w:sz w:val="18"/>
                <w:szCs w:val="18"/>
              </w:rPr>
              <w:t xml:space="preserve">       </w:t>
            </w:r>
            <w:sdt>
              <w:sdtPr>
                <w:rPr>
                  <w:color w:val="E0007C"/>
                  <w:sz w:val="18"/>
                  <w:szCs w:val="18"/>
                </w:rPr>
                <w:id w:val="126442498"/>
                <w14:checkbox>
                  <w14:checked w14:val="0"/>
                  <w14:checkedState w14:val="2612" w14:font="MS Gothic"/>
                  <w14:uncheckedState w14:val="2610" w14:font="MS Gothic"/>
                </w14:checkbox>
              </w:sdtPr>
              <w:sdtEndPr/>
              <w:sdtContent>
                <w:r w:rsidR="0005644E" w:rsidRPr="001B0441">
                  <w:rPr>
                    <w:rFonts w:ascii="MS Gothic" w:eastAsia="MS Gothic" w:hAnsi="MS Gothic" w:hint="eastAsia"/>
                    <w:color w:val="E0007C"/>
                    <w:sz w:val="18"/>
                    <w:szCs w:val="18"/>
                  </w:rPr>
                  <w:t>☐</w:t>
                </w:r>
              </w:sdtContent>
            </w:sdt>
            <w:r w:rsidR="0005644E" w:rsidRPr="001B0441">
              <w:rPr>
                <w:noProof/>
                <w:sz w:val="18"/>
                <w:szCs w:val="18"/>
              </w:rPr>
              <w:t xml:space="preserve"> </w:t>
            </w:r>
            <w:r w:rsidR="0005644E">
              <w:rPr>
                <w:noProof/>
                <w:sz w:val="18"/>
                <w:szCs w:val="18"/>
              </w:rPr>
              <w:t>No</w:t>
            </w:r>
          </w:p>
        </w:tc>
      </w:tr>
      <w:tr w:rsidR="0005644E" w:rsidRPr="009378F0" w14:paraId="16451E35" w14:textId="77777777" w:rsidTr="0005644E">
        <w:trPr>
          <w:trHeight w:val="74"/>
        </w:trPr>
        <w:tc>
          <w:tcPr>
            <w:tcW w:w="374" w:type="dxa"/>
            <w:gridSpan w:val="3"/>
          </w:tcPr>
          <w:p w14:paraId="07E6C7BF" w14:textId="77777777" w:rsidR="0005644E" w:rsidRPr="008651C5" w:rsidRDefault="0005644E" w:rsidP="00F55D59">
            <w:pPr>
              <w:rPr>
                <w:rFonts w:cstheme="minorHAnsi"/>
                <w:spacing w:val="8"/>
                <w:sz w:val="12"/>
                <w:szCs w:val="12"/>
                <w:shd w:val="clear" w:color="auto" w:fill="FFFFFF"/>
              </w:rPr>
            </w:pPr>
          </w:p>
        </w:tc>
        <w:tc>
          <w:tcPr>
            <w:tcW w:w="2970" w:type="dxa"/>
            <w:gridSpan w:val="48"/>
          </w:tcPr>
          <w:p w14:paraId="3B89A55B" w14:textId="77777777" w:rsidR="0005644E" w:rsidRPr="008651C5" w:rsidRDefault="0005644E" w:rsidP="00F55D59">
            <w:pPr>
              <w:rPr>
                <w:sz w:val="12"/>
                <w:szCs w:val="12"/>
              </w:rPr>
            </w:pPr>
          </w:p>
        </w:tc>
        <w:tc>
          <w:tcPr>
            <w:tcW w:w="2012" w:type="dxa"/>
            <w:gridSpan w:val="37"/>
          </w:tcPr>
          <w:p w14:paraId="2A997787" w14:textId="77777777" w:rsidR="0005644E" w:rsidRPr="008651C5" w:rsidRDefault="0005644E" w:rsidP="00F55D59">
            <w:pPr>
              <w:rPr>
                <w:sz w:val="12"/>
                <w:szCs w:val="12"/>
              </w:rPr>
            </w:pPr>
          </w:p>
        </w:tc>
        <w:tc>
          <w:tcPr>
            <w:tcW w:w="2866" w:type="dxa"/>
            <w:gridSpan w:val="47"/>
          </w:tcPr>
          <w:p w14:paraId="5C8B4192" w14:textId="77777777" w:rsidR="0005644E" w:rsidRPr="008651C5" w:rsidRDefault="0005644E" w:rsidP="00F55D59">
            <w:pPr>
              <w:rPr>
                <w:sz w:val="12"/>
                <w:szCs w:val="12"/>
              </w:rPr>
            </w:pPr>
          </w:p>
        </w:tc>
        <w:tc>
          <w:tcPr>
            <w:tcW w:w="2345" w:type="dxa"/>
            <w:gridSpan w:val="20"/>
          </w:tcPr>
          <w:p w14:paraId="655F5B79" w14:textId="77777777" w:rsidR="0005644E" w:rsidRPr="008651C5" w:rsidRDefault="0005644E" w:rsidP="00F55D59">
            <w:pPr>
              <w:rPr>
                <w:sz w:val="12"/>
                <w:szCs w:val="12"/>
              </w:rPr>
            </w:pPr>
          </w:p>
        </w:tc>
      </w:tr>
      <w:tr w:rsidR="0005644E" w:rsidRPr="009378F0" w14:paraId="6E07A7F9" w14:textId="77777777" w:rsidTr="0005644E">
        <w:trPr>
          <w:trHeight w:val="74"/>
        </w:trPr>
        <w:tc>
          <w:tcPr>
            <w:tcW w:w="374" w:type="dxa"/>
            <w:gridSpan w:val="3"/>
          </w:tcPr>
          <w:p w14:paraId="58CDCDA1" w14:textId="77777777" w:rsidR="0005644E" w:rsidRPr="008651C5" w:rsidRDefault="0005644E" w:rsidP="00F55D59">
            <w:pPr>
              <w:rPr>
                <w:rFonts w:cstheme="minorHAnsi"/>
                <w:spacing w:val="8"/>
                <w:sz w:val="12"/>
                <w:szCs w:val="12"/>
                <w:shd w:val="clear" w:color="auto" w:fill="FFFFFF"/>
              </w:rPr>
            </w:pPr>
          </w:p>
        </w:tc>
        <w:tc>
          <w:tcPr>
            <w:tcW w:w="2970" w:type="dxa"/>
            <w:gridSpan w:val="48"/>
          </w:tcPr>
          <w:p w14:paraId="6A56757F" w14:textId="77777777" w:rsidR="0005644E" w:rsidRPr="008651C5" w:rsidRDefault="0005644E" w:rsidP="00F55D59">
            <w:pPr>
              <w:rPr>
                <w:sz w:val="12"/>
                <w:szCs w:val="12"/>
              </w:rPr>
            </w:pPr>
          </w:p>
        </w:tc>
        <w:tc>
          <w:tcPr>
            <w:tcW w:w="2012" w:type="dxa"/>
            <w:gridSpan w:val="37"/>
          </w:tcPr>
          <w:p w14:paraId="11E68B71" w14:textId="77777777" w:rsidR="0005644E" w:rsidRPr="008651C5" w:rsidRDefault="0005644E" w:rsidP="00F55D59">
            <w:pPr>
              <w:rPr>
                <w:sz w:val="12"/>
                <w:szCs w:val="12"/>
              </w:rPr>
            </w:pPr>
          </w:p>
        </w:tc>
        <w:tc>
          <w:tcPr>
            <w:tcW w:w="2866" w:type="dxa"/>
            <w:gridSpan w:val="47"/>
          </w:tcPr>
          <w:p w14:paraId="54801CA8" w14:textId="77777777" w:rsidR="0005644E" w:rsidRPr="008651C5" w:rsidRDefault="0005644E" w:rsidP="00F55D59">
            <w:pPr>
              <w:rPr>
                <w:sz w:val="12"/>
                <w:szCs w:val="12"/>
              </w:rPr>
            </w:pPr>
          </w:p>
        </w:tc>
        <w:tc>
          <w:tcPr>
            <w:tcW w:w="2345" w:type="dxa"/>
            <w:gridSpan w:val="20"/>
          </w:tcPr>
          <w:p w14:paraId="51D8321F" w14:textId="77777777" w:rsidR="0005644E" w:rsidRPr="008651C5" w:rsidRDefault="0005644E" w:rsidP="00F55D59">
            <w:pPr>
              <w:rPr>
                <w:sz w:val="12"/>
                <w:szCs w:val="12"/>
              </w:rPr>
            </w:pPr>
          </w:p>
        </w:tc>
      </w:tr>
      <w:tr w:rsidR="00F55D59" w:rsidRPr="009378F0" w14:paraId="0B8824B6" w14:textId="77777777" w:rsidTr="008043F4">
        <w:trPr>
          <w:trHeight w:val="74"/>
        </w:trPr>
        <w:tc>
          <w:tcPr>
            <w:tcW w:w="10567" w:type="dxa"/>
            <w:gridSpan w:val="155"/>
          </w:tcPr>
          <w:p w14:paraId="39945B87" w14:textId="717983A7" w:rsidR="00C6479F" w:rsidRPr="00F31EE2" w:rsidRDefault="00F55D59" w:rsidP="00F55D59">
            <w:pPr>
              <w:rPr>
                <w:b/>
                <w:bCs/>
                <w:sz w:val="20"/>
                <w:szCs w:val="20"/>
              </w:rPr>
            </w:pPr>
            <w:r w:rsidRPr="00AF13A0">
              <w:rPr>
                <w:b/>
                <w:bCs/>
                <w:sz w:val="18"/>
                <w:szCs w:val="18"/>
              </w:rPr>
              <w:t>DEDUCTIBLES</w:t>
            </w:r>
          </w:p>
        </w:tc>
      </w:tr>
      <w:tr w:rsidR="00F31EE2" w:rsidRPr="00F31EE2" w14:paraId="62052C28" w14:textId="77777777" w:rsidTr="008043F4">
        <w:trPr>
          <w:trHeight w:val="74"/>
        </w:trPr>
        <w:tc>
          <w:tcPr>
            <w:tcW w:w="10567" w:type="dxa"/>
            <w:gridSpan w:val="155"/>
          </w:tcPr>
          <w:p w14:paraId="25B9BFF0" w14:textId="77777777" w:rsidR="00F31EE2" w:rsidRPr="00F31EE2" w:rsidRDefault="00F31EE2" w:rsidP="00F55D59">
            <w:pPr>
              <w:rPr>
                <w:b/>
                <w:bCs/>
                <w:sz w:val="12"/>
                <w:szCs w:val="12"/>
              </w:rPr>
            </w:pPr>
          </w:p>
        </w:tc>
      </w:tr>
      <w:tr w:rsidR="006C20DF" w:rsidRPr="00F31EE2" w14:paraId="69F6057D" w14:textId="77777777" w:rsidTr="0005644E">
        <w:trPr>
          <w:trHeight w:val="180"/>
        </w:trPr>
        <w:tc>
          <w:tcPr>
            <w:tcW w:w="3412" w:type="dxa"/>
            <w:gridSpan w:val="53"/>
          </w:tcPr>
          <w:p w14:paraId="36E90BE8" w14:textId="75FA34E2" w:rsidR="00F55D59" w:rsidRPr="00AB35CE" w:rsidRDefault="00F55D59" w:rsidP="00F55D59">
            <w:pPr>
              <w:rPr>
                <w:sz w:val="18"/>
                <w:szCs w:val="18"/>
                <w:lang w:val="en-US"/>
              </w:rPr>
            </w:pPr>
            <w:r w:rsidRPr="00AB35CE">
              <w:rPr>
                <w:sz w:val="18"/>
                <w:szCs w:val="18"/>
                <w:lang w:val="en-US"/>
              </w:rPr>
              <w:t xml:space="preserve">Deductible </w:t>
            </w:r>
            <w:proofErr w:type="gramStart"/>
            <w:r w:rsidRPr="00AB35CE">
              <w:rPr>
                <w:sz w:val="18"/>
                <w:szCs w:val="18"/>
                <w:lang w:val="en-US"/>
              </w:rPr>
              <w:t>as a result of</w:t>
            </w:r>
            <w:proofErr w:type="gramEnd"/>
            <w:r w:rsidRPr="00AB35CE">
              <w:rPr>
                <w:sz w:val="18"/>
                <w:szCs w:val="18"/>
                <w:lang w:val="en-US"/>
              </w:rPr>
              <w:t xml:space="preserve"> WATER DAMAGE:</w:t>
            </w:r>
          </w:p>
        </w:tc>
        <w:tc>
          <w:tcPr>
            <w:tcW w:w="2370" w:type="dxa"/>
            <w:gridSpan w:val="47"/>
          </w:tcPr>
          <w:p w14:paraId="257AA6DD" w14:textId="08E45999" w:rsidR="00F55D59" w:rsidRDefault="00136629" w:rsidP="00F55D59">
            <w:pPr>
              <w:rPr>
                <w:sz w:val="18"/>
                <w:szCs w:val="18"/>
              </w:rPr>
            </w:pPr>
            <w:sdt>
              <w:sdtPr>
                <w:rPr>
                  <w:color w:val="E0007C"/>
                  <w:sz w:val="18"/>
                  <w:szCs w:val="18"/>
                </w:rPr>
                <w:id w:val="829563602"/>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$2,500</w:t>
            </w:r>
            <w:r w:rsidR="00F55D59" w:rsidRPr="001B0441">
              <w:rPr>
                <w:noProof/>
                <w:sz w:val="18"/>
                <w:szCs w:val="18"/>
              </w:rPr>
              <w:t xml:space="preserve">       </w:t>
            </w:r>
          </w:p>
        </w:tc>
        <w:tc>
          <w:tcPr>
            <w:tcW w:w="2255" w:type="dxa"/>
            <w:gridSpan w:val="31"/>
          </w:tcPr>
          <w:p w14:paraId="6D602F1E" w14:textId="4E536D1D" w:rsidR="00F55D59" w:rsidRDefault="00136629" w:rsidP="00F55D59">
            <w:pPr>
              <w:rPr>
                <w:sz w:val="18"/>
                <w:szCs w:val="18"/>
              </w:rPr>
            </w:pPr>
            <w:sdt>
              <w:sdtPr>
                <w:rPr>
                  <w:color w:val="E0007C"/>
                  <w:sz w:val="18"/>
                  <w:szCs w:val="18"/>
                </w:rPr>
                <w:id w:val="-933825730"/>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$3,500</w:t>
            </w:r>
            <w:r w:rsidR="00F55D59" w:rsidRPr="001B0441">
              <w:rPr>
                <w:noProof/>
                <w:sz w:val="18"/>
                <w:szCs w:val="18"/>
              </w:rPr>
              <w:t xml:space="preserve">       </w:t>
            </w:r>
          </w:p>
        </w:tc>
        <w:tc>
          <w:tcPr>
            <w:tcW w:w="2530" w:type="dxa"/>
            <w:gridSpan w:val="24"/>
          </w:tcPr>
          <w:p w14:paraId="7E5DA7A9" w14:textId="31FEDBD7" w:rsidR="00F55D59" w:rsidRDefault="00136629" w:rsidP="00F55D59">
            <w:pPr>
              <w:rPr>
                <w:sz w:val="18"/>
                <w:szCs w:val="18"/>
              </w:rPr>
            </w:pPr>
            <w:sdt>
              <w:sdtPr>
                <w:rPr>
                  <w:color w:val="E0007C"/>
                  <w:sz w:val="18"/>
                  <w:szCs w:val="18"/>
                </w:rPr>
                <w:id w:val="802580956"/>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$5,000</w:t>
            </w:r>
            <w:r w:rsidR="00F55D59" w:rsidRPr="001B0441">
              <w:rPr>
                <w:noProof/>
                <w:sz w:val="18"/>
                <w:szCs w:val="18"/>
              </w:rPr>
              <w:t xml:space="preserve">    </w:t>
            </w:r>
          </w:p>
        </w:tc>
      </w:tr>
      <w:tr w:rsidR="00F31EE2" w:rsidRPr="00F31EE2" w14:paraId="4AF99AEB" w14:textId="77777777" w:rsidTr="0005644E">
        <w:trPr>
          <w:trHeight w:val="40"/>
        </w:trPr>
        <w:tc>
          <w:tcPr>
            <w:tcW w:w="3344" w:type="dxa"/>
            <w:gridSpan w:val="51"/>
          </w:tcPr>
          <w:p w14:paraId="3010060D" w14:textId="77777777" w:rsidR="00F31EE2" w:rsidRPr="00F31EE2" w:rsidRDefault="00F31EE2" w:rsidP="00F55D59">
            <w:pPr>
              <w:rPr>
                <w:sz w:val="8"/>
                <w:szCs w:val="8"/>
                <w:lang w:val="en-US"/>
              </w:rPr>
            </w:pPr>
          </w:p>
        </w:tc>
        <w:tc>
          <w:tcPr>
            <w:tcW w:w="2438" w:type="dxa"/>
            <w:gridSpan w:val="49"/>
          </w:tcPr>
          <w:p w14:paraId="71C4DB04" w14:textId="77777777" w:rsidR="00F31EE2" w:rsidRPr="00F31EE2" w:rsidRDefault="00F31EE2" w:rsidP="00F55D59">
            <w:pPr>
              <w:rPr>
                <w:color w:val="E0007C"/>
                <w:sz w:val="8"/>
                <w:szCs w:val="8"/>
              </w:rPr>
            </w:pPr>
          </w:p>
        </w:tc>
        <w:tc>
          <w:tcPr>
            <w:tcW w:w="2255" w:type="dxa"/>
            <w:gridSpan w:val="31"/>
          </w:tcPr>
          <w:p w14:paraId="28130E6F" w14:textId="77777777" w:rsidR="00F31EE2" w:rsidRPr="00F31EE2" w:rsidRDefault="00F31EE2" w:rsidP="00F55D59">
            <w:pPr>
              <w:rPr>
                <w:color w:val="E0007C"/>
                <w:sz w:val="8"/>
                <w:szCs w:val="8"/>
              </w:rPr>
            </w:pPr>
          </w:p>
        </w:tc>
        <w:tc>
          <w:tcPr>
            <w:tcW w:w="2530" w:type="dxa"/>
            <w:gridSpan w:val="24"/>
          </w:tcPr>
          <w:p w14:paraId="7E1D740A" w14:textId="77777777" w:rsidR="00F31EE2" w:rsidRPr="00F31EE2" w:rsidRDefault="00F31EE2" w:rsidP="00F55D59">
            <w:pPr>
              <w:rPr>
                <w:color w:val="E0007C"/>
                <w:sz w:val="8"/>
                <w:szCs w:val="8"/>
              </w:rPr>
            </w:pPr>
          </w:p>
        </w:tc>
      </w:tr>
      <w:tr w:rsidR="0005644E" w:rsidRPr="00F31EE2" w14:paraId="48C09BD5" w14:textId="77777777" w:rsidTr="0005644E">
        <w:trPr>
          <w:trHeight w:val="40"/>
        </w:trPr>
        <w:tc>
          <w:tcPr>
            <w:tcW w:w="3344" w:type="dxa"/>
            <w:gridSpan w:val="51"/>
          </w:tcPr>
          <w:p w14:paraId="4B4B0266" w14:textId="77777777" w:rsidR="0005644E" w:rsidRPr="00F31EE2" w:rsidRDefault="0005644E" w:rsidP="00F55D59">
            <w:pPr>
              <w:rPr>
                <w:sz w:val="8"/>
                <w:szCs w:val="8"/>
                <w:lang w:val="en-US"/>
              </w:rPr>
            </w:pPr>
          </w:p>
        </w:tc>
        <w:tc>
          <w:tcPr>
            <w:tcW w:w="2438" w:type="dxa"/>
            <w:gridSpan w:val="49"/>
          </w:tcPr>
          <w:p w14:paraId="17A7F180" w14:textId="77777777" w:rsidR="0005644E" w:rsidRPr="00F31EE2" w:rsidRDefault="0005644E" w:rsidP="00F55D59">
            <w:pPr>
              <w:rPr>
                <w:color w:val="E0007C"/>
                <w:sz w:val="8"/>
                <w:szCs w:val="8"/>
              </w:rPr>
            </w:pPr>
          </w:p>
        </w:tc>
        <w:tc>
          <w:tcPr>
            <w:tcW w:w="2255" w:type="dxa"/>
            <w:gridSpan w:val="31"/>
          </w:tcPr>
          <w:p w14:paraId="20E88B4D" w14:textId="77777777" w:rsidR="0005644E" w:rsidRPr="00F31EE2" w:rsidRDefault="0005644E" w:rsidP="00F55D59">
            <w:pPr>
              <w:rPr>
                <w:color w:val="E0007C"/>
                <w:sz w:val="8"/>
                <w:szCs w:val="8"/>
              </w:rPr>
            </w:pPr>
          </w:p>
        </w:tc>
        <w:tc>
          <w:tcPr>
            <w:tcW w:w="2530" w:type="dxa"/>
            <w:gridSpan w:val="24"/>
          </w:tcPr>
          <w:p w14:paraId="1434CD9C" w14:textId="77777777" w:rsidR="0005644E" w:rsidRPr="00F31EE2" w:rsidRDefault="0005644E" w:rsidP="00F55D59">
            <w:pPr>
              <w:rPr>
                <w:color w:val="E0007C"/>
                <w:sz w:val="8"/>
                <w:szCs w:val="8"/>
              </w:rPr>
            </w:pPr>
          </w:p>
        </w:tc>
      </w:tr>
      <w:tr w:rsidR="0005644E" w:rsidRPr="00F31EE2" w14:paraId="0710082B" w14:textId="77777777" w:rsidTr="0005644E">
        <w:trPr>
          <w:trHeight w:val="40"/>
        </w:trPr>
        <w:tc>
          <w:tcPr>
            <w:tcW w:w="3344" w:type="dxa"/>
            <w:gridSpan w:val="51"/>
          </w:tcPr>
          <w:p w14:paraId="299CFEAF" w14:textId="77777777" w:rsidR="0005644E" w:rsidRPr="00F31EE2" w:rsidRDefault="0005644E" w:rsidP="00F55D59">
            <w:pPr>
              <w:rPr>
                <w:sz w:val="8"/>
                <w:szCs w:val="8"/>
                <w:lang w:val="en-US"/>
              </w:rPr>
            </w:pPr>
          </w:p>
        </w:tc>
        <w:tc>
          <w:tcPr>
            <w:tcW w:w="2438" w:type="dxa"/>
            <w:gridSpan w:val="49"/>
          </w:tcPr>
          <w:p w14:paraId="06E340D7" w14:textId="77777777" w:rsidR="0005644E" w:rsidRPr="00F31EE2" w:rsidRDefault="0005644E" w:rsidP="00F55D59">
            <w:pPr>
              <w:rPr>
                <w:color w:val="E0007C"/>
                <w:sz w:val="8"/>
                <w:szCs w:val="8"/>
              </w:rPr>
            </w:pPr>
          </w:p>
        </w:tc>
        <w:tc>
          <w:tcPr>
            <w:tcW w:w="2255" w:type="dxa"/>
            <w:gridSpan w:val="31"/>
          </w:tcPr>
          <w:p w14:paraId="573B3399" w14:textId="77777777" w:rsidR="0005644E" w:rsidRPr="00F31EE2" w:rsidRDefault="0005644E" w:rsidP="00F55D59">
            <w:pPr>
              <w:rPr>
                <w:color w:val="E0007C"/>
                <w:sz w:val="8"/>
                <w:szCs w:val="8"/>
              </w:rPr>
            </w:pPr>
          </w:p>
        </w:tc>
        <w:tc>
          <w:tcPr>
            <w:tcW w:w="2530" w:type="dxa"/>
            <w:gridSpan w:val="24"/>
          </w:tcPr>
          <w:p w14:paraId="153756F7" w14:textId="77777777" w:rsidR="0005644E" w:rsidRPr="00F31EE2" w:rsidRDefault="0005644E" w:rsidP="00F55D59">
            <w:pPr>
              <w:rPr>
                <w:color w:val="E0007C"/>
                <w:sz w:val="8"/>
                <w:szCs w:val="8"/>
              </w:rPr>
            </w:pPr>
          </w:p>
        </w:tc>
      </w:tr>
      <w:tr w:rsidR="006C20DF" w:rsidRPr="009378F0" w14:paraId="234A43A2" w14:textId="77777777" w:rsidTr="0005644E">
        <w:trPr>
          <w:trHeight w:val="74"/>
        </w:trPr>
        <w:tc>
          <w:tcPr>
            <w:tcW w:w="3412" w:type="dxa"/>
            <w:gridSpan w:val="53"/>
          </w:tcPr>
          <w:p w14:paraId="1F3780E7" w14:textId="77777777" w:rsidR="00F55D59" w:rsidRDefault="00F55D59" w:rsidP="00F55D59">
            <w:pPr>
              <w:rPr>
                <w:sz w:val="18"/>
                <w:szCs w:val="18"/>
              </w:rPr>
            </w:pPr>
            <w:r w:rsidRPr="00AB35CE">
              <w:rPr>
                <w:sz w:val="18"/>
                <w:szCs w:val="18"/>
              </w:rPr>
              <w:t>Deductible (AOP):</w:t>
            </w:r>
          </w:p>
        </w:tc>
        <w:tc>
          <w:tcPr>
            <w:tcW w:w="2370" w:type="dxa"/>
            <w:gridSpan w:val="47"/>
          </w:tcPr>
          <w:p w14:paraId="2F58E89F" w14:textId="70B69F1B" w:rsidR="00F55D59" w:rsidRDefault="00136629" w:rsidP="00F55D59">
            <w:pPr>
              <w:rPr>
                <w:sz w:val="18"/>
                <w:szCs w:val="18"/>
              </w:rPr>
            </w:pPr>
            <w:sdt>
              <w:sdtPr>
                <w:rPr>
                  <w:color w:val="E0007C"/>
                  <w:sz w:val="18"/>
                  <w:szCs w:val="18"/>
                </w:rPr>
                <w:id w:val="1570384745"/>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$500</w:t>
            </w:r>
            <w:r w:rsidR="00F55D59" w:rsidRPr="001B0441">
              <w:rPr>
                <w:noProof/>
                <w:sz w:val="18"/>
                <w:szCs w:val="18"/>
              </w:rPr>
              <w:t xml:space="preserve">       </w:t>
            </w:r>
          </w:p>
        </w:tc>
        <w:tc>
          <w:tcPr>
            <w:tcW w:w="2255" w:type="dxa"/>
            <w:gridSpan w:val="31"/>
          </w:tcPr>
          <w:p w14:paraId="00E0F947" w14:textId="1D817364" w:rsidR="00F55D59" w:rsidRDefault="00136629" w:rsidP="00F55D59">
            <w:pPr>
              <w:rPr>
                <w:sz w:val="18"/>
                <w:szCs w:val="18"/>
              </w:rPr>
            </w:pPr>
            <w:sdt>
              <w:sdtPr>
                <w:rPr>
                  <w:color w:val="E0007C"/>
                  <w:sz w:val="18"/>
                  <w:szCs w:val="18"/>
                </w:rPr>
                <w:id w:val="1542327980"/>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$750</w:t>
            </w:r>
            <w:r w:rsidR="00F55D59" w:rsidRPr="001B0441">
              <w:rPr>
                <w:noProof/>
                <w:sz w:val="18"/>
                <w:szCs w:val="18"/>
              </w:rPr>
              <w:t xml:space="preserve">       </w:t>
            </w:r>
          </w:p>
        </w:tc>
        <w:tc>
          <w:tcPr>
            <w:tcW w:w="2530" w:type="dxa"/>
            <w:gridSpan w:val="24"/>
          </w:tcPr>
          <w:p w14:paraId="322A7EAB" w14:textId="70370D4E" w:rsidR="00F55D59" w:rsidRDefault="00136629" w:rsidP="00F55D59">
            <w:pPr>
              <w:rPr>
                <w:sz w:val="18"/>
                <w:szCs w:val="18"/>
              </w:rPr>
            </w:pPr>
            <w:sdt>
              <w:sdtPr>
                <w:rPr>
                  <w:color w:val="E0007C"/>
                  <w:sz w:val="18"/>
                  <w:szCs w:val="18"/>
                </w:rPr>
                <w:id w:val="-2095077048"/>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$1,000</w:t>
            </w:r>
          </w:p>
        </w:tc>
      </w:tr>
      <w:tr w:rsidR="006C20DF" w:rsidRPr="009378F0" w14:paraId="5CB47EF7" w14:textId="77777777" w:rsidTr="0005644E">
        <w:trPr>
          <w:trHeight w:val="74"/>
        </w:trPr>
        <w:tc>
          <w:tcPr>
            <w:tcW w:w="3412" w:type="dxa"/>
            <w:gridSpan w:val="53"/>
          </w:tcPr>
          <w:p w14:paraId="641E6E64" w14:textId="77777777" w:rsidR="00F55D59" w:rsidRPr="00AB35CE" w:rsidRDefault="00F55D59" w:rsidP="00F55D59">
            <w:pPr>
              <w:rPr>
                <w:sz w:val="18"/>
                <w:szCs w:val="18"/>
              </w:rPr>
            </w:pPr>
          </w:p>
        </w:tc>
        <w:tc>
          <w:tcPr>
            <w:tcW w:w="2370" w:type="dxa"/>
            <w:gridSpan w:val="47"/>
          </w:tcPr>
          <w:p w14:paraId="7E7DE351" w14:textId="6B2BAEA7" w:rsidR="00F55D59" w:rsidRDefault="00136629" w:rsidP="00F55D59">
            <w:pPr>
              <w:rPr>
                <w:color w:val="E0007C"/>
                <w:sz w:val="18"/>
                <w:szCs w:val="18"/>
              </w:rPr>
            </w:pPr>
            <w:sdt>
              <w:sdtPr>
                <w:rPr>
                  <w:color w:val="E0007C"/>
                  <w:sz w:val="18"/>
                  <w:szCs w:val="18"/>
                </w:rPr>
                <w:id w:val="-1932350603"/>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$1,500</w:t>
            </w:r>
          </w:p>
        </w:tc>
        <w:tc>
          <w:tcPr>
            <w:tcW w:w="2255" w:type="dxa"/>
            <w:gridSpan w:val="31"/>
          </w:tcPr>
          <w:p w14:paraId="3E869755" w14:textId="4FC7353F" w:rsidR="00F55D59" w:rsidRDefault="00136629" w:rsidP="00F55D59">
            <w:pPr>
              <w:rPr>
                <w:color w:val="E0007C"/>
                <w:sz w:val="18"/>
                <w:szCs w:val="18"/>
              </w:rPr>
            </w:pPr>
            <w:sdt>
              <w:sdtPr>
                <w:rPr>
                  <w:color w:val="E0007C"/>
                  <w:sz w:val="18"/>
                  <w:szCs w:val="18"/>
                </w:rPr>
                <w:id w:val="372515298"/>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F55D59">
              <w:rPr>
                <w:noProof/>
                <w:sz w:val="18"/>
                <w:szCs w:val="18"/>
              </w:rPr>
              <w:t>$2,000</w:t>
            </w:r>
          </w:p>
        </w:tc>
        <w:tc>
          <w:tcPr>
            <w:tcW w:w="2530" w:type="dxa"/>
            <w:gridSpan w:val="24"/>
          </w:tcPr>
          <w:p w14:paraId="4C6869ED" w14:textId="77777777" w:rsidR="00F55D59" w:rsidRDefault="00F55D59" w:rsidP="00F55D59">
            <w:pPr>
              <w:rPr>
                <w:color w:val="E0007C"/>
                <w:sz w:val="18"/>
                <w:szCs w:val="18"/>
              </w:rPr>
            </w:pPr>
          </w:p>
        </w:tc>
      </w:tr>
      <w:tr w:rsidR="0005644E" w:rsidRPr="0005644E" w14:paraId="46238825" w14:textId="77777777" w:rsidTr="0005644E">
        <w:trPr>
          <w:trHeight w:val="74"/>
        </w:trPr>
        <w:tc>
          <w:tcPr>
            <w:tcW w:w="3344" w:type="dxa"/>
            <w:gridSpan w:val="51"/>
          </w:tcPr>
          <w:p w14:paraId="01359098" w14:textId="77777777" w:rsidR="0005644E" w:rsidRPr="0005644E" w:rsidRDefault="0005644E" w:rsidP="00F55D59">
            <w:pPr>
              <w:rPr>
                <w:sz w:val="8"/>
                <w:szCs w:val="8"/>
              </w:rPr>
            </w:pPr>
          </w:p>
        </w:tc>
        <w:tc>
          <w:tcPr>
            <w:tcW w:w="2438" w:type="dxa"/>
            <w:gridSpan w:val="49"/>
          </w:tcPr>
          <w:p w14:paraId="7EF8C2F9" w14:textId="77777777" w:rsidR="0005644E" w:rsidRPr="0005644E" w:rsidRDefault="0005644E" w:rsidP="00F55D59">
            <w:pPr>
              <w:rPr>
                <w:color w:val="E0007C"/>
                <w:sz w:val="8"/>
                <w:szCs w:val="8"/>
              </w:rPr>
            </w:pPr>
          </w:p>
        </w:tc>
        <w:tc>
          <w:tcPr>
            <w:tcW w:w="2255" w:type="dxa"/>
            <w:gridSpan w:val="31"/>
          </w:tcPr>
          <w:p w14:paraId="285CCDA9" w14:textId="77777777" w:rsidR="0005644E" w:rsidRPr="0005644E" w:rsidRDefault="0005644E" w:rsidP="00F55D59">
            <w:pPr>
              <w:rPr>
                <w:color w:val="E0007C"/>
                <w:sz w:val="8"/>
                <w:szCs w:val="8"/>
              </w:rPr>
            </w:pPr>
          </w:p>
        </w:tc>
        <w:tc>
          <w:tcPr>
            <w:tcW w:w="2530" w:type="dxa"/>
            <w:gridSpan w:val="24"/>
          </w:tcPr>
          <w:p w14:paraId="0B4A8D83" w14:textId="77777777" w:rsidR="0005644E" w:rsidRPr="0005644E" w:rsidRDefault="0005644E" w:rsidP="00F55D59">
            <w:pPr>
              <w:rPr>
                <w:color w:val="E0007C"/>
                <w:sz w:val="8"/>
                <w:szCs w:val="8"/>
              </w:rPr>
            </w:pPr>
          </w:p>
        </w:tc>
      </w:tr>
      <w:tr w:rsidR="0005644E" w:rsidRPr="0005644E" w14:paraId="5F5C5D69" w14:textId="77777777" w:rsidTr="0005644E">
        <w:trPr>
          <w:trHeight w:val="74"/>
        </w:trPr>
        <w:tc>
          <w:tcPr>
            <w:tcW w:w="3344" w:type="dxa"/>
            <w:gridSpan w:val="51"/>
          </w:tcPr>
          <w:p w14:paraId="2365C2D9" w14:textId="77777777" w:rsidR="0005644E" w:rsidRPr="0005644E" w:rsidRDefault="0005644E" w:rsidP="00F55D59">
            <w:pPr>
              <w:rPr>
                <w:sz w:val="4"/>
                <w:szCs w:val="4"/>
              </w:rPr>
            </w:pPr>
          </w:p>
        </w:tc>
        <w:tc>
          <w:tcPr>
            <w:tcW w:w="2438" w:type="dxa"/>
            <w:gridSpan w:val="49"/>
          </w:tcPr>
          <w:p w14:paraId="11F0CF3C" w14:textId="77777777" w:rsidR="0005644E" w:rsidRPr="0005644E" w:rsidRDefault="0005644E" w:rsidP="00F55D59">
            <w:pPr>
              <w:rPr>
                <w:color w:val="E0007C"/>
                <w:sz w:val="4"/>
                <w:szCs w:val="4"/>
              </w:rPr>
            </w:pPr>
          </w:p>
        </w:tc>
        <w:tc>
          <w:tcPr>
            <w:tcW w:w="2255" w:type="dxa"/>
            <w:gridSpan w:val="31"/>
          </w:tcPr>
          <w:p w14:paraId="5E4AE073" w14:textId="77777777" w:rsidR="0005644E" w:rsidRPr="0005644E" w:rsidRDefault="0005644E" w:rsidP="00F55D59">
            <w:pPr>
              <w:rPr>
                <w:color w:val="E0007C"/>
                <w:sz w:val="4"/>
                <w:szCs w:val="4"/>
              </w:rPr>
            </w:pPr>
          </w:p>
        </w:tc>
        <w:tc>
          <w:tcPr>
            <w:tcW w:w="2530" w:type="dxa"/>
            <w:gridSpan w:val="24"/>
          </w:tcPr>
          <w:p w14:paraId="799189B2" w14:textId="77777777" w:rsidR="0005644E" w:rsidRPr="0005644E" w:rsidRDefault="0005644E" w:rsidP="00F55D59">
            <w:pPr>
              <w:rPr>
                <w:color w:val="E0007C"/>
                <w:sz w:val="4"/>
                <w:szCs w:val="4"/>
              </w:rPr>
            </w:pPr>
          </w:p>
        </w:tc>
      </w:tr>
      <w:tr w:rsidR="00F55D59" w:rsidRPr="009378F0" w14:paraId="4124193A" w14:textId="77777777" w:rsidTr="0005644E">
        <w:trPr>
          <w:trHeight w:val="74"/>
        </w:trPr>
        <w:tc>
          <w:tcPr>
            <w:tcW w:w="3412" w:type="dxa"/>
            <w:gridSpan w:val="53"/>
          </w:tcPr>
          <w:p w14:paraId="14AE6904" w14:textId="612A48B7" w:rsidR="00F55D59" w:rsidRDefault="00F55D59" w:rsidP="00F55D59">
            <w:pPr>
              <w:rPr>
                <w:color w:val="E0007C"/>
                <w:sz w:val="18"/>
                <w:szCs w:val="18"/>
              </w:rPr>
            </w:pPr>
            <w:r w:rsidRPr="00901A20">
              <w:rPr>
                <w:sz w:val="18"/>
                <w:szCs w:val="18"/>
              </w:rPr>
              <w:t>Reduce glass breakage deductible to $100?</w:t>
            </w:r>
          </w:p>
        </w:tc>
        <w:tc>
          <w:tcPr>
            <w:tcW w:w="7155" w:type="dxa"/>
            <w:gridSpan w:val="102"/>
          </w:tcPr>
          <w:p w14:paraId="01FF7B26" w14:textId="610DE882" w:rsidR="00F55D59" w:rsidRDefault="00136629" w:rsidP="00F55D59">
            <w:pPr>
              <w:rPr>
                <w:color w:val="E0007C"/>
                <w:sz w:val="18"/>
                <w:szCs w:val="18"/>
              </w:rPr>
            </w:pPr>
            <w:sdt>
              <w:sdtPr>
                <w:rPr>
                  <w:color w:val="E0007C"/>
                  <w:sz w:val="18"/>
                  <w:szCs w:val="18"/>
                </w:rPr>
                <w:id w:val="1534615687"/>
                <w14:checkbox>
                  <w14:checked w14:val="0"/>
                  <w14:checkedState w14:val="2612" w14:font="MS Gothic"/>
                  <w14:uncheckedState w14:val="2610" w14:font="MS Gothic"/>
                </w14:checkbox>
              </w:sdtPr>
              <w:sdtEndPr/>
              <w:sdtContent>
                <w:r w:rsidR="007F56B4">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Yes</w:t>
            </w:r>
            <w:r w:rsidR="00F55D59" w:rsidRPr="001B0441">
              <w:rPr>
                <w:noProof/>
                <w:sz w:val="18"/>
                <w:szCs w:val="18"/>
              </w:rPr>
              <w:t xml:space="preserve">       </w:t>
            </w:r>
            <w:sdt>
              <w:sdtPr>
                <w:rPr>
                  <w:color w:val="E0007C"/>
                  <w:sz w:val="18"/>
                  <w:szCs w:val="18"/>
                </w:rPr>
                <w:id w:val="1843047448"/>
                <w14:checkbox>
                  <w14:checked w14:val="0"/>
                  <w14:checkedState w14:val="2612" w14:font="MS Gothic"/>
                  <w14:uncheckedState w14:val="2610" w14:font="MS Gothic"/>
                </w14:checkbox>
              </w:sdtPr>
              <w:sdtEndPr/>
              <w:sdtContent>
                <w:r w:rsidR="00F55D59" w:rsidRPr="001B0441">
                  <w:rPr>
                    <w:rFonts w:ascii="MS Gothic" w:eastAsia="MS Gothic" w:hAnsi="MS Gothic" w:hint="eastAsia"/>
                    <w:color w:val="E0007C"/>
                    <w:sz w:val="18"/>
                    <w:szCs w:val="18"/>
                  </w:rPr>
                  <w:t>☐</w:t>
                </w:r>
              </w:sdtContent>
            </w:sdt>
            <w:r w:rsidR="00F55D59" w:rsidRPr="001B0441">
              <w:rPr>
                <w:noProof/>
                <w:sz w:val="18"/>
                <w:szCs w:val="18"/>
              </w:rPr>
              <w:t xml:space="preserve"> </w:t>
            </w:r>
            <w:r w:rsidR="00C6479F">
              <w:rPr>
                <w:noProof/>
                <w:sz w:val="18"/>
                <w:szCs w:val="18"/>
              </w:rPr>
              <w:t>No</w:t>
            </w:r>
          </w:p>
        </w:tc>
      </w:tr>
      <w:tr w:rsidR="0005644E" w:rsidRPr="009378F0" w14:paraId="47B34BC2" w14:textId="77777777" w:rsidTr="0005644E">
        <w:trPr>
          <w:trHeight w:val="74"/>
        </w:trPr>
        <w:tc>
          <w:tcPr>
            <w:tcW w:w="8037" w:type="dxa"/>
            <w:gridSpan w:val="131"/>
          </w:tcPr>
          <w:p w14:paraId="7F274253" w14:textId="77777777" w:rsidR="0005644E" w:rsidRPr="00901A20" w:rsidRDefault="0005644E" w:rsidP="00F55D59">
            <w:pPr>
              <w:rPr>
                <w:sz w:val="18"/>
                <w:szCs w:val="18"/>
              </w:rPr>
            </w:pPr>
          </w:p>
        </w:tc>
        <w:tc>
          <w:tcPr>
            <w:tcW w:w="2530" w:type="dxa"/>
            <w:gridSpan w:val="24"/>
          </w:tcPr>
          <w:p w14:paraId="20285E38" w14:textId="77777777" w:rsidR="0005644E" w:rsidRDefault="0005644E" w:rsidP="00F55D59">
            <w:pPr>
              <w:rPr>
                <w:color w:val="E0007C"/>
                <w:sz w:val="18"/>
                <w:szCs w:val="18"/>
              </w:rPr>
            </w:pPr>
          </w:p>
        </w:tc>
      </w:tr>
      <w:tr w:rsidR="0005644E" w:rsidRPr="009378F0" w14:paraId="719D3101" w14:textId="77777777" w:rsidTr="0005644E">
        <w:trPr>
          <w:trHeight w:val="74"/>
        </w:trPr>
        <w:tc>
          <w:tcPr>
            <w:tcW w:w="8037" w:type="dxa"/>
            <w:gridSpan w:val="131"/>
          </w:tcPr>
          <w:p w14:paraId="5B5289EA" w14:textId="77777777" w:rsidR="0005644E" w:rsidRPr="00901A20" w:rsidRDefault="0005644E" w:rsidP="00F55D59">
            <w:pPr>
              <w:rPr>
                <w:sz w:val="18"/>
                <w:szCs w:val="18"/>
              </w:rPr>
            </w:pPr>
          </w:p>
        </w:tc>
        <w:tc>
          <w:tcPr>
            <w:tcW w:w="2530" w:type="dxa"/>
            <w:gridSpan w:val="24"/>
          </w:tcPr>
          <w:p w14:paraId="0881AB81" w14:textId="77777777" w:rsidR="0005644E" w:rsidRDefault="0005644E" w:rsidP="00F55D59">
            <w:pPr>
              <w:rPr>
                <w:color w:val="E0007C"/>
                <w:sz w:val="18"/>
                <w:szCs w:val="18"/>
              </w:rPr>
            </w:pPr>
          </w:p>
        </w:tc>
      </w:tr>
      <w:tr w:rsidR="00F55D59" w:rsidRPr="00DB1F9F" w14:paraId="08611CC4" w14:textId="77777777" w:rsidTr="008043F4">
        <w:tblPrEx>
          <w:tblLook w:val="04A0" w:firstRow="1" w:lastRow="0" w:firstColumn="1" w:lastColumn="0" w:noHBand="0" w:noVBand="1"/>
        </w:tblPrEx>
        <w:tc>
          <w:tcPr>
            <w:tcW w:w="10567" w:type="dxa"/>
            <w:gridSpan w:val="155"/>
          </w:tcPr>
          <w:p w14:paraId="6067C799" w14:textId="32F06E35" w:rsidR="00F55D59" w:rsidRPr="00DB1F9F" w:rsidRDefault="00F55D59" w:rsidP="00F55D59">
            <w:pPr>
              <w:spacing w:line="360" w:lineRule="auto"/>
              <w:jc w:val="center"/>
              <w:rPr>
                <w:b/>
                <w:bCs/>
              </w:rPr>
            </w:pPr>
            <w:r w:rsidRPr="00DB1F9F">
              <w:rPr>
                <w:b/>
                <w:bCs/>
              </w:rPr>
              <w:t>ISSUANCE INFO</w:t>
            </w:r>
          </w:p>
        </w:tc>
      </w:tr>
      <w:tr w:rsidR="0005644E" w:rsidRPr="00683D01" w14:paraId="432FB158" w14:textId="77777777" w:rsidTr="0005644E">
        <w:tblPrEx>
          <w:tblLook w:val="04A0" w:firstRow="1" w:lastRow="0" w:firstColumn="1" w:lastColumn="0" w:noHBand="0" w:noVBand="1"/>
        </w:tblPrEx>
        <w:tc>
          <w:tcPr>
            <w:tcW w:w="10567" w:type="dxa"/>
            <w:gridSpan w:val="155"/>
            <w:tcBorders>
              <w:bottom w:val="single" w:sz="4" w:space="0" w:color="auto"/>
            </w:tcBorders>
          </w:tcPr>
          <w:p w14:paraId="7AFC5855" w14:textId="77777777" w:rsidR="0005644E" w:rsidRDefault="0005644E" w:rsidP="00F55D59">
            <w:pPr>
              <w:spacing w:line="360" w:lineRule="auto"/>
              <w:rPr>
                <w:b/>
                <w:bCs/>
                <w:sz w:val="20"/>
                <w:szCs w:val="20"/>
              </w:rPr>
            </w:pPr>
            <w:r>
              <w:rPr>
                <w:b/>
                <w:bCs/>
                <w:sz w:val="20"/>
                <w:szCs w:val="20"/>
              </w:rPr>
              <w:t xml:space="preserve">Mailing address: </w:t>
            </w:r>
          </w:p>
          <w:p w14:paraId="184FA9BF" w14:textId="5E59B73B" w:rsidR="0005644E" w:rsidRPr="00683D01" w:rsidRDefault="0005644E" w:rsidP="00F55D59">
            <w:pPr>
              <w:spacing w:line="360" w:lineRule="auto"/>
              <w:rPr>
                <w:b/>
                <w:bCs/>
                <w:sz w:val="20"/>
                <w:szCs w:val="20"/>
              </w:rPr>
            </w:pPr>
            <w:r w:rsidRPr="00050AC3">
              <w:rPr>
                <w:sz w:val="18"/>
                <w:szCs w:val="18"/>
              </w:rPr>
              <w:fldChar w:fldCharType="begin">
                <w:ffData>
                  <w:name w:val="Text3"/>
                  <w:enabled/>
                  <w:calcOnExit w:val="0"/>
                  <w:textInput/>
                </w:ffData>
              </w:fldChar>
            </w:r>
            <w:r w:rsidRPr="00050AC3">
              <w:rPr>
                <w:sz w:val="18"/>
                <w:szCs w:val="18"/>
              </w:rPr>
              <w:instrText xml:space="preserve"> FORMTEXT </w:instrText>
            </w:r>
            <w:r w:rsidRPr="00050AC3">
              <w:rPr>
                <w:sz w:val="18"/>
                <w:szCs w:val="18"/>
              </w:rPr>
            </w:r>
            <w:r w:rsidRPr="00050AC3">
              <w:rPr>
                <w:sz w:val="18"/>
                <w:szCs w:val="18"/>
              </w:rPr>
              <w:fldChar w:fldCharType="separate"/>
            </w:r>
            <w:r w:rsidRPr="00050AC3">
              <w:rPr>
                <w:noProof/>
                <w:sz w:val="18"/>
                <w:szCs w:val="18"/>
              </w:rPr>
              <w:t> </w:t>
            </w:r>
            <w:r w:rsidRPr="00050AC3">
              <w:rPr>
                <w:noProof/>
                <w:sz w:val="18"/>
                <w:szCs w:val="18"/>
              </w:rPr>
              <w:t> </w:t>
            </w:r>
            <w:r w:rsidRPr="00050AC3">
              <w:rPr>
                <w:noProof/>
                <w:sz w:val="18"/>
                <w:szCs w:val="18"/>
              </w:rPr>
              <w:t> </w:t>
            </w:r>
            <w:r w:rsidRPr="00050AC3">
              <w:rPr>
                <w:noProof/>
                <w:sz w:val="18"/>
                <w:szCs w:val="18"/>
              </w:rPr>
              <w:t> </w:t>
            </w:r>
            <w:r w:rsidRPr="00050AC3">
              <w:rPr>
                <w:noProof/>
                <w:sz w:val="18"/>
                <w:szCs w:val="18"/>
              </w:rPr>
              <w:t> </w:t>
            </w:r>
            <w:r w:rsidRPr="00050AC3">
              <w:rPr>
                <w:sz w:val="18"/>
                <w:szCs w:val="18"/>
              </w:rPr>
              <w:fldChar w:fldCharType="end"/>
            </w:r>
          </w:p>
        </w:tc>
      </w:tr>
      <w:tr w:rsidR="00F55D59" w:rsidRPr="00683D01" w14:paraId="6494AD17" w14:textId="77777777" w:rsidTr="0005644E">
        <w:tblPrEx>
          <w:tblLook w:val="04A0" w:firstRow="1" w:lastRow="0" w:firstColumn="1" w:lastColumn="0" w:noHBand="0" w:noVBand="1"/>
        </w:tblPrEx>
        <w:tc>
          <w:tcPr>
            <w:tcW w:w="10567" w:type="dxa"/>
            <w:gridSpan w:val="155"/>
            <w:tcBorders>
              <w:top w:val="single" w:sz="4" w:space="0" w:color="auto"/>
            </w:tcBorders>
          </w:tcPr>
          <w:p w14:paraId="4BA4ABF6" w14:textId="77777777" w:rsidR="0005644E" w:rsidRDefault="0005644E" w:rsidP="00F55D59">
            <w:pPr>
              <w:spacing w:line="360" w:lineRule="auto"/>
              <w:rPr>
                <w:b/>
                <w:bCs/>
                <w:sz w:val="20"/>
                <w:szCs w:val="20"/>
              </w:rPr>
            </w:pPr>
          </w:p>
          <w:p w14:paraId="7A9688AE" w14:textId="45E41904" w:rsidR="007F56B4" w:rsidRDefault="00F55D59" w:rsidP="00F55D59">
            <w:pPr>
              <w:spacing w:line="360" w:lineRule="auto"/>
              <w:rPr>
                <w:sz w:val="18"/>
                <w:szCs w:val="18"/>
              </w:rPr>
            </w:pPr>
            <w:proofErr w:type="gramStart"/>
            <w:r w:rsidRPr="00683D01">
              <w:rPr>
                <w:b/>
                <w:bCs/>
                <w:sz w:val="20"/>
                <w:szCs w:val="20"/>
              </w:rPr>
              <w:t xml:space="preserve">Mortgages </w:t>
            </w:r>
            <w:r>
              <w:rPr>
                <w:b/>
                <w:bCs/>
                <w:sz w:val="20"/>
                <w:szCs w:val="20"/>
              </w:rPr>
              <w:t xml:space="preserve"> </w:t>
            </w:r>
            <w:r w:rsidR="0005644E">
              <w:rPr>
                <w:b/>
                <w:bCs/>
                <w:sz w:val="20"/>
                <w:szCs w:val="20"/>
              </w:rPr>
              <w:t>-</w:t>
            </w:r>
            <w:proofErr w:type="gramEnd"/>
            <w:r w:rsidR="0005644E">
              <w:rPr>
                <w:b/>
                <w:bCs/>
                <w:sz w:val="20"/>
                <w:szCs w:val="20"/>
              </w:rPr>
              <w:t xml:space="preserve"> </w:t>
            </w:r>
            <w:r w:rsidR="0005644E">
              <w:rPr>
                <w:sz w:val="20"/>
                <w:szCs w:val="20"/>
              </w:rPr>
              <w:t>l</w:t>
            </w:r>
            <w:r w:rsidRPr="00683D01">
              <w:rPr>
                <w:sz w:val="20"/>
                <w:szCs w:val="20"/>
              </w:rPr>
              <w:t>ist in order ALL mortgagees, loss payees, additional interests</w:t>
            </w:r>
            <w:r>
              <w:rPr>
                <w:sz w:val="20"/>
                <w:szCs w:val="20"/>
              </w:rPr>
              <w:t xml:space="preserve"> + </w:t>
            </w:r>
            <w:r w:rsidRPr="00683D01">
              <w:rPr>
                <w:sz w:val="20"/>
                <w:szCs w:val="20"/>
              </w:rPr>
              <w:t>other interested parties (name</w:t>
            </w:r>
            <w:r>
              <w:rPr>
                <w:sz w:val="20"/>
                <w:szCs w:val="20"/>
              </w:rPr>
              <w:t xml:space="preserve"> + </w:t>
            </w:r>
            <w:r w:rsidRPr="00683D01">
              <w:rPr>
                <w:sz w:val="20"/>
                <w:szCs w:val="20"/>
              </w:rPr>
              <w:t>address</w:t>
            </w:r>
            <w:r w:rsidRPr="00F23A32">
              <w:rPr>
                <w:sz w:val="18"/>
                <w:szCs w:val="18"/>
              </w:rPr>
              <w:t>)</w:t>
            </w:r>
          </w:p>
          <w:p w14:paraId="00B3B957" w14:textId="77777777" w:rsidR="00F55D59" w:rsidRDefault="007F56B4" w:rsidP="00DE348B">
            <w:pPr>
              <w:tabs>
                <w:tab w:val="left" w:pos="8810"/>
              </w:tabs>
              <w:spacing w:line="360" w:lineRule="auto"/>
              <w:ind w:left="720"/>
              <w:rPr>
                <w:i/>
                <w:iCs/>
                <w:sz w:val="18"/>
                <w:szCs w:val="18"/>
              </w:rPr>
            </w:pPr>
            <w:r w:rsidRPr="007F56B4">
              <w:rPr>
                <w:sz w:val="16"/>
                <w:szCs w:val="16"/>
              </w:rPr>
              <w:t xml:space="preserve">– </w:t>
            </w:r>
            <w:r w:rsidR="00DE348B">
              <w:rPr>
                <w:i/>
                <w:iCs/>
                <w:sz w:val="18"/>
                <w:szCs w:val="18"/>
              </w:rPr>
              <w:t>Please a</w:t>
            </w:r>
            <w:r w:rsidRPr="007F56B4">
              <w:rPr>
                <w:i/>
                <w:iCs/>
                <w:sz w:val="18"/>
                <w:szCs w:val="18"/>
              </w:rPr>
              <w:t xml:space="preserve">ttach page if </w:t>
            </w:r>
            <w:r w:rsidR="0005644E">
              <w:rPr>
                <w:i/>
                <w:iCs/>
                <w:sz w:val="18"/>
                <w:szCs w:val="18"/>
              </w:rPr>
              <w:t xml:space="preserve">required </w:t>
            </w:r>
          </w:p>
          <w:p w14:paraId="38425A73" w14:textId="76C993AD" w:rsidR="0005644E" w:rsidRPr="0005644E" w:rsidRDefault="0005644E" w:rsidP="00DE348B">
            <w:pPr>
              <w:tabs>
                <w:tab w:val="left" w:pos="8810"/>
              </w:tabs>
              <w:spacing w:line="360" w:lineRule="auto"/>
              <w:ind w:left="720"/>
              <w:rPr>
                <w:b/>
                <w:bCs/>
                <w:sz w:val="2"/>
                <w:szCs w:val="2"/>
              </w:rPr>
            </w:pPr>
          </w:p>
        </w:tc>
      </w:tr>
      <w:tr w:rsidR="0005644E" w:rsidRPr="00683D01" w14:paraId="3151FAFC" w14:textId="77777777" w:rsidTr="0005644E">
        <w:tblPrEx>
          <w:tblLook w:val="04A0" w:firstRow="1" w:lastRow="0" w:firstColumn="1" w:lastColumn="0" w:noHBand="0" w:noVBand="1"/>
        </w:tblPrEx>
        <w:tc>
          <w:tcPr>
            <w:tcW w:w="10567" w:type="dxa"/>
            <w:gridSpan w:val="155"/>
          </w:tcPr>
          <w:p w14:paraId="4C92A85E" w14:textId="6F239D15" w:rsidR="0005644E" w:rsidRPr="0005644E" w:rsidRDefault="0005644E" w:rsidP="0005644E">
            <w:pPr>
              <w:rPr>
                <w:sz w:val="20"/>
                <w:szCs w:val="20"/>
              </w:rPr>
            </w:pPr>
            <w:r>
              <w:rPr>
                <w:sz w:val="20"/>
                <w:szCs w:val="20"/>
              </w:rPr>
              <w:t xml:space="preserve">Mortgagee 1 – Full Name of Legal </w:t>
            </w:r>
            <w:proofErr w:type="gramStart"/>
            <w:r>
              <w:rPr>
                <w:sz w:val="20"/>
                <w:szCs w:val="20"/>
              </w:rPr>
              <w:t>Entity  +</w:t>
            </w:r>
            <w:proofErr w:type="gramEnd"/>
            <w:r>
              <w:rPr>
                <w:sz w:val="20"/>
                <w:szCs w:val="20"/>
              </w:rPr>
              <w:t xml:space="preserve"> Address, Province, Postal Code</w:t>
            </w:r>
            <w:r w:rsidRPr="00171D94">
              <w:rPr>
                <w:sz w:val="20"/>
                <w:szCs w:val="20"/>
              </w:rPr>
              <w:t>:</w:t>
            </w:r>
          </w:p>
        </w:tc>
      </w:tr>
      <w:tr w:rsidR="0005644E" w:rsidRPr="00683D01" w14:paraId="31D3E79E" w14:textId="77777777" w:rsidTr="0005644E">
        <w:tblPrEx>
          <w:tblLook w:val="04A0" w:firstRow="1" w:lastRow="0" w:firstColumn="1" w:lastColumn="0" w:noHBand="0" w:noVBand="1"/>
        </w:tblPrEx>
        <w:tc>
          <w:tcPr>
            <w:tcW w:w="10567" w:type="dxa"/>
            <w:gridSpan w:val="155"/>
            <w:tcBorders>
              <w:bottom w:val="single" w:sz="4" w:space="0" w:color="auto"/>
            </w:tcBorders>
          </w:tcPr>
          <w:p w14:paraId="2C577297" w14:textId="32D745F9" w:rsidR="0005644E" w:rsidRPr="00683D01" w:rsidRDefault="0005644E" w:rsidP="00F55D59">
            <w:pPr>
              <w:spacing w:line="360" w:lineRule="auto"/>
              <w:rPr>
                <w:b/>
                <w:bCs/>
                <w:sz w:val="20"/>
                <w:szCs w:val="20"/>
              </w:rPr>
            </w:pPr>
            <w:r w:rsidRPr="00050AC3">
              <w:rPr>
                <w:sz w:val="18"/>
                <w:szCs w:val="18"/>
              </w:rPr>
              <w:fldChar w:fldCharType="begin">
                <w:ffData>
                  <w:name w:val="Text3"/>
                  <w:enabled/>
                  <w:calcOnExit w:val="0"/>
                  <w:textInput/>
                </w:ffData>
              </w:fldChar>
            </w:r>
            <w:r w:rsidRPr="00050AC3">
              <w:rPr>
                <w:sz w:val="18"/>
                <w:szCs w:val="18"/>
              </w:rPr>
              <w:instrText xml:space="preserve"> FORMTEXT </w:instrText>
            </w:r>
            <w:r w:rsidRPr="00050AC3">
              <w:rPr>
                <w:sz w:val="18"/>
                <w:szCs w:val="18"/>
              </w:rPr>
            </w:r>
            <w:r w:rsidRPr="00050AC3">
              <w:rPr>
                <w:sz w:val="18"/>
                <w:szCs w:val="18"/>
              </w:rPr>
              <w:fldChar w:fldCharType="separate"/>
            </w:r>
            <w:r w:rsidRPr="00050AC3">
              <w:rPr>
                <w:noProof/>
                <w:sz w:val="18"/>
                <w:szCs w:val="18"/>
              </w:rPr>
              <w:t> </w:t>
            </w:r>
            <w:r w:rsidRPr="00050AC3">
              <w:rPr>
                <w:noProof/>
                <w:sz w:val="18"/>
                <w:szCs w:val="18"/>
              </w:rPr>
              <w:t> </w:t>
            </w:r>
            <w:r w:rsidRPr="00050AC3">
              <w:rPr>
                <w:noProof/>
                <w:sz w:val="18"/>
                <w:szCs w:val="18"/>
              </w:rPr>
              <w:t> </w:t>
            </w:r>
            <w:r w:rsidRPr="00050AC3">
              <w:rPr>
                <w:noProof/>
                <w:sz w:val="18"/>
                <w:szCs w:val="18"/>
              </w:rPr>
              <w:t> </w:t>
            </w:r>
            <w:r w:rsidRPr="00050AC3">
              <w:rPr>
                <w:noProof/>
                <w:sz w:val="18"/>
                <w:szCs w:val="18"/>
              </w:rPr>
              <w:t> </w:t>
            </w:r>
            <w:r w:rsidRPr="00050AC3">
              <w:rPr>
                <w:sz w:val="18"/>
                <w:szCs w:val="18"/>
              </w:rPr>
              <w:fldChar w:fldCharType="end"/>
            </w:r>
          </w:p>
        </w:tc>
      </w:tr>
      <w:tr w:rsidR="00F55D59" w:rsidRPr="00DB1F9F" w14:paraId="0E773EB8" w14:textId="77777777" w:rsidTr="0005644E">
        <w:tblPrEx>
          <w:tblLook w:val="04A0" w:firstRow="1" w:lastRow="0" w:firstColumn="1" w:lastColumn="0" w:noHBand="0" w:noVBand="1"/>
        </w:tblPrEx>
        <w:tc>
          <w:tcPr>
            <w:tcW w:w="10567" w:type="dxa"/>
            <w:gridSpan w:val="155"/>
            <w:tcBorders>
              <w:top w:val="single" w:sz="4" w:space="0" w:color="auto"/>
              <w:bottom w:val="single" w:sz="4" w:space="0" w:color="auto"/>
            </w:tcBorders>
          </w:tcPr>
          <w:p w14:paraId="4AEF3000" w14:textId="77777777" w:rsidR="00F55D59" w:rsidRPr="00F23A32" w:rsidRDefault="00F55D59" w:rsidP="00F55D59">
            <w:pPr>
              <w:rPr>
                <w:sz w:val="18"/>
                <w:szCs w:val="18"/>
              </w:rPr>
            </w:pPr>
          </w:p>
          <w:p w14:paraId="3A3A268B" w14:textId="77777777" w:rsidR="00F55D59" w:rsidRDefault="00F55D59" w:rsidP="00F55D59">
            <w:pPr>
              <w:rPr>
                <w:sz w:val="20"/>
                <w:szCs w:val="20"/>
              </w:rPr>
            </w:pPr>
            <w:r>
              <w:rPr>
                <w:sz w:val="20"/>
                <w:szCs w:val="20"/>
              </w:rPr>
              <w:t xml:space="preserve">Mortgagee 2 – Full Name of Legal </w:t>
            </w:r>
            <w:proofErr w:type="gramStart"/>
            <w:r>
              <w:rPr>
                <w:sz w:val="20"/>
                <w:szCs w:val="20"/>
              </w:rPr>
              <w:t>Entity  +</w:t>
            </w:r>
            <w:proofErr w:type="gramEnd"/>
            <w:r>
              <w:rPr>
                <w:sz w:val="20"/>
                <w:szCs w:val="20"/>
              </w:rPr>
              <w:t xml:space="preserve"> Address, Province, Postal Code</w:t>
            </w:r>
            <w:r w:rsidRPr="00171D94">
              <w:rPr>
                <w:sz w:val="20"/>
                <w:szCs w:val="20"/>
              </w:rPr>
              <w:t>:</w:t>
            </w:r>
          </w:p>
          <w:p w14:paraId="1FE93E85" w14:textId="77777777" w:rsidR="0005644E" w:rsidRDefault="0005644E" w:rsidP="00F55D59">
            <w:pPr>
              <w:rPr>
                <w:sz w:val="18"/>
                <w:szCs w:val="18"/>
              </w:rPr>
            </w:pPr>
          </w:p>
          <w:p w14:paraId="4213D8F6" w14:textId="4307DE55" w:rsidR="0005644E" w:rsidRPr="0005644E" w:rsidRDefault="0005644E" w:rsidP="00F55D59">
            <w:pPr>
              <w:rPr>
                <w:sz w:val="20"/>
                <w:szCs w:val="20"/>
              </w:rPr>
            </w:pPr>
            <w:r w:rsidRPr="00050AC3">
              <w:rPr>
                <w:sz w:val="18"/>
                <w:szCs w:val="18"/>
              </w:rPr>
              <w:fldChar w:fldCharType="begin">
                <w:ffData>
                  <w:name w:val="Text3"/>
                  <w:enabled/>
                  <w:calcOnExit w:val="0"/>
                  <w:textInput/>
                </w:ffData>
              </w:fldChar>
            </w:r>
            <w:r w:rsidRPr="00050AC3">
              <w:rPr>
                <w:sz w:val="18"/>
                <w:szCs w:val="18"/>
              </w:rPr>
              <w:instrText xml:space="preserve"> FORMTEXT </w:instrText>
            </w:r>
            <w:r w:rsidRPr="00050AC3">
              <w:rPr>
                <w:sz w:val="18"/>
                <w:szCs w:val="18"/>
              </w:rPr>
            </w:r>
            <w:r w:rsidRPr="00050AC3">
              <w:rPr>
                <w:sz w:val="18"/>
                <w:szCs w:val="18"/>
              </w:rPr>
              <w:fldChar w:fldCharType="separate"/>
            </w:r>
            <w:r w:rsidRPr="00050AC3">
              <w:rPr>
                <w:noProof/>
                <w:sz w:val="18"/>
                <w:szCs w:val="18"/>
              </w:rPr>
              <w:t> </w:t>
            </w:r>
            <w:r w:rsidRPr="00050AC3">
              <w:rPr>
                <w:noProof/>
                <w:sz w:val="18"/>
                <w:szCs w:val="18"/>
              </w:rPr>
              <w:t> </w:t>
            </w:r>
            <w:r w:rsidRPr="00050AC3">
              <w:rPr>
                <w:noProof/>
                <w:sz w:val="18"/>
                <w:szCs w:val="18"/>
              </w:rPr>
              <w:t> </w:t>
            </w:r>
            <w:r w:rsidRPr="00050AC3">
              <w:rPr>
                <w:noProof/>
                <w:sz w:val="18"/>
                <w:szCs w:val="18"/>
              </w:rPr>
              <w:t> </w:t>
            </w:r>
            <w:r w:rsidRPr="00050AC3">
              <w:rPr>
                <w:noProof/>
                <w:sz w:val="18"/>
                <w:szCs w:val="18"/>
              </w:rPr>
              <w:t> </w:t>
            </w:r>
            <w:r w:rsidRPr="00050AC3">
              <w:rPr>
                <w:sz w:val="18"/>
                <w:szCs w:val="18"/>
              </w:rPr>
              <w:fldChar w:fldCharType="end"/>
            </w:r>
          </w:p>
        </w:tc>
      </w:tr>
      <w:tr w:rsidR="0005644E" w:rsidRPr="009378F0" w14:paraId="096571F8" w14:textId="77777777" w:rsidTr="0005644E">
        <w:trPr>
          <w:trHeight w:val="74"/>
        </w:trPr>
        <w:tc>
          <w:tcPr>
            <w:tcW w:w="381" w:type="dxa"/>
            <w:gridSpan w:val="4"/>
            <w:tcBorders>
              <w:top w:val="single" w:sz="4" w:space="0" w:color="auto"/>
            </w:tcBorders>
          </w:tcPr>
          <w:p w14:paraId="23915C4B" w14:textId="77777777" w:rsidR="0005644E" w:rsidRPr="009260C7" w:rsidRDefault="0005644E" w:rsidP="00F55D59">
            <w:pPr>
              <w:rPr>
                <w:rFonts w:cstheme="minorHAnsi"/>
                <w:spacing w:val="8"/>
                <w:sz w:val="18"/>
                <w:szCs w:val="18"/>
                <w:shd w:val="clear" w:color="auto" w:fill="FFFFFF"/>
              </w:rPr>
            </w:pPr>
          </w:p>
        </w:tc>
        <w:tc>
          <w:tcPr>
            <w:tcW w:w="1525" w:type="dxa"/>
            <w:gridSpan w:val="21"/>
            <w:tcBorders>
              <w:top w:val="single" w:sz="4" w:space="0" w:color="auto"/>
            </w:tcBorders>
          </w:tcPr>
          <w:p w14:paraId="1A8E7454" w14:textId="77777777" w:rsidR="0005644E" w:rsidRPr="009260C7" w:rsidRDefault="0005644E" w:rsidP="00F55D59">
            <w:pPr>
              <w:rPr>
                <w:sz w:val="18"/>
                <w:szCs w:val="18"/>
              </w:rPr>
            </w:pPr>
          </w:p>
        </w:tc>
        <w:tc>
          <w:tcPr>
            <w:tcW w:w="3457" w:type="dxa"/>
            <w:gridSpan w:val="64"/>
            <w:tcBorders>
              <w:top w:val="single" w:sz="4" w:space="0" w:color="auto"/>
            </w:tcBorders>
          </w:tcPr>
          <w:p w14:paraId="66116E24" w14:textId="77777777" w:rsidR="0005644E" w:rsidRPr="009260C7" w:rsidRDefault="0005644E" w:rsidP="00F55D59">
            <w:pPr>
              <w:rPr>
                <w:sz w:val="18"/>
                <w:szCs w:val="18"/>
              </w:rPr>
            </w:pPr>
          </w:p>
        </w:tc>
        <w:tc>
          <w:tcPr>
            <w:tcW w:w="2674" w:type="dxa"/>
            <w:gridSpan w:val="42"/>
            <w:tcBorders>
              <w:top w:val="single" w:sz="4" w:space="0" w:color="auto"/>
            </w:tcBorders>
          </w:tcPr>
          <w:p w14:paraId="45BB3AB0" w14:textId="77777777" w:rsidR="0005644E" w:rsidRPr="009260C7" w:rsidRDefault="0005644E" w:rsidP="00F55D59">
            <w:pPr>
              <w:rPr>
                <w:sz w:val="18"/>
                <w:szCs w:val="18"/>
              </w:rPr>
            </w:pPr>
          </w:p>
        </w:tc>
        <w:tc>
          <w:tcPr>
            <w:tcW w:w="2530" w:type="dxa"/>
            <w:gridSpan w:val="24"/>
            <w:tcBorders>
              <w:top w:val="single" w:sz="4" w:space="0" w:color="auto"/>
            </w:tcBorders>
          </w:tcPr>
          <w:p w14:paraId="3AC74316" w14:textId="77777777" w:rsidR="0005644E" w:rsidRPr="009260C7" w:rsidRDefault="0005644E" w:rsidP="00F55D59">
            <w:pPr>
              <w:rPr>
                <w:sz w:val="18"/>
                <w:szCs w:val="18"/>
              </w:rPr>
            </w:pPr>
          </w:p>
        </w:tc>
      </w:tr>
      <w:tr w:rsidR="0005644E" w:rsidRPr="009378F0" w14:paraId="03528234" w14:textId="77777777" w:rsidTr="0005644E">
        <w:trPr>
          <w:trHeight w:val="74"/>
        </w:trPr>
        <w:tc>
          <w:tcPr>
            <w:tcW w:w="381" w:type="dxa"/>
            <w:gridSpan w:val="4"/>
          </w:tcPr>
          <w:p w14:paraId="007979ED" w14:textId="77777777" w:rsidR="0005644E" w:rsidRPr="009260C7" w:rsidRDefault="0005644E" w:rsidP="00F55D59">
            <w:pPr>
              <w:rPr>
                <w:rFonts w:cstheme="minorHAnsi"/>
                <w:spacing w:val="8"/>
                <w:sz w:val="18"/>
                <w:szCs w:val="18"/>
                <w:shd w:val="clear" w:color="auto" w:fill="FFFFFF"/>
              </w:rPr>
            </w:pPr>
          </w:p>
        </w:tc>
        <w:tc>
          <w:tcPr>
            <w:tcW w:w="1525" w:type="dxa"/>
            <w:gridSpan w:val="21"/>
          </w:tcPr>
          <w:p w14:paraId="4F4726BA" w14:textId="77777777" w:rsidR="0005644E" w:rsidRPr="009260C7" w:rsidRDefault="0005644E" w:rsidP="00F55D59">
            <w:pPr>
              <w:rPr>
                <w:sz w:val="18"/>
                <w:szCs w:val="18"/>
              </w:rPr>
            </w:pPr>
          </w:p>
        </w:tc>
        <w:tc>
          <w:tcPr>
            <w:tcW w:w="3457" w:type="dxa"/>
            <w:gridSpan w:val="64"/>
          </w:tcPr>
          <w:p w14:paraId="77A59F29" w14:textId="77777777" w:rsidR="0005644E" w:rsidRPr="009260C7" w:rsidRDefault="0005644E" w:rsidP="00F55D59">
            <w:pPr>
              <w:rPr>
                <w:sz w:val="18"/>
                <w:szCs w:val="18"/>
              </w:rPr>
            </w:pPr>
          </w:p>
        </w:tc>
        <w:tc>
          <w:tcPr>
            <w:tcW w:w="2674" w:type="dxa"/>
            <w:gridSpan w:val="42"/>
          </w:tcPr>
          <w:p w14:paraId="27D7DB49" w14:textId="77777777" w:rsidR="0005644E" w:rsidRPr="009260C7" w:rsidRDefault="0005644E" w:rsidP="00F55D59">
            <w:pPr>
              <w:rPr>
                <w:sz w:val="18"/>
                <w:szCs w:val="18"/>
              </w:rPr>
            </w:pPr>
          </w:p>
        </w:tc>
        <w:tc>
          <w:tcPr>
            <w:tcW w:w="2530" w:type="dxa"/>
            <w:gridSpan w:val="24"/>
          </w:tcPr>
          <w:p w14:paraId="1F044EDF" w14:textId="77777777" w:rsidR="0005644E" w:rsidRPr="009260C7" w:rsidRDefault="0005644E" w:rsidP="00F55D59">
            <w:pPr>
              <w:rPr>
                <w:sz w:val="18"/>
                <w:szCs w:val="18"/>
              </w:rPr>
            </w:pPr>
          </w:p>
        </w:tc>
      </w:tr>
      <w:tr w:rsidR="00F55D59" w:rsidRPr="009378F0" w14:paraId="7ACC734A" w14:textId="77777777" w:rsidTr="0005644E">
        <w:trPr>
          <w:trHeight w:val="74"/>
        </w:trPr>
        <w:tc>
          <w:tcPr>
            <w:tcW w:w="3554" w:type="dxa"/>
            <w:gridSpan w:val="58"/>
          </w:tcPr>
          <w:p w14:paraId="0B40E678" w14:textId="02416474" w:rsidR="00F55D59" w:rsidRPr="009260C7" w:rsidRDefault="00F55D59" w:rsidP="00F55D59">
            <w:pPr>
              <w:rPr>
                <w:sz w:val="18"/>
                <w:szCs w:val="18"/>
              </w:rPr>
            </w:pPr>
            <w:r w:rsidRPr="00540039">
              <w:rPr>
                <w:sz w:val="18"/>
                <w:szCs w:val="18"/>
              </w:rPr>
              <w:t xml:space="preserve">Requested </w:t>
            </w:r>
            <w:r>
              <w:rPr>
                <w:sz w:val="18"/>
                <w:szCs w:val="18"/>
              </w:rPr>
              <w:t>effective date</w:t>
            </w:r>
            <w:r w:rsidR="0005644E">
              <w:rPr>
                <w:sz w:val="18"/>
                <w:szCs w:val="18"/>
              </w:rPr>
              <w:t xml:space="preserve"> (MM/DD/YYYY)</w:t>
            </w:r>
            <w:r>
              <w:rPr>
                <w:sz w:val="18"/>
                <w:szCs w:val="18"/>
              </w:rPr>
              <w:t>:</w:t>
            </w:r>
          </w:p>
        </w:tc>
        <w:tc>
          <w:tcPr>
            <w:tcW w:w="1809" w:type="dxa"/>
            <w:gridSpan w:val="31"/>
            <w:tcBorders>
              <w:bottom w:val="single" w:sz="4" w:space="0" w:color="auto"/>
            </w:tcBorders>
          </w:tcPr>
          <w:p w14:paraId="53D65126" w14:textId="2BEEE152" w:rsidR="00F55D59" w:rsidRPr="009260C7" w:rsidRDefault="00F55D59" w:rsidP="00F55D59">
            <w:pPr>
              <w:rPr>
                <w:sz w:val="18"/>
                <w:szCs w:val="18"/>
              </w:rPr>
            </w:pPr>
            <w:r w:rsidRPr="00050AC3">
              <w:rPr>
                <w:sz w:val="18"/>
                <w:szCs w:val="18"/>
              </w:rPr>
              <w:fldChar w:fldCharType="begin">
                <w:ffData>
                  <w:name w:val="Text3"/>
                  <w:enabled/>
                  <w:calcOnExit w:val="0"/>
                  <w:textInput/>
                </w:ffData>
              </w:fldChar>
            </w:r>
            <w:r w:rsidRPr="00050AC3">
              <w:rPr>
                <w:sz w:val="18"/>
                <w:szCs w:val="18"/>
              </w:rPr>
              <w:instrText xml:space="preserve"> FORMTEXT </w:instrText>
            </w:r>
            <w:r w:rsidRPr="00050AC3">
              <w:rPr>
                <w:sz w:val="18"/>
                <w:szCs w:val="18"/>
              </w:rPr>
            </w:r>
            <w:r w:rsidRPr="00050AC3">
              <w:rPr>
                <w:sz w:val="18"/>
                <w:szCs w:val="18"/>
              </w:rPr>
              <w:fldChar w:fldCharType="separate"/>
            </w:r>
            <w:r w:rsidRPr="00050AC3">
              <w:rPr>
                <w:noProof/>
                <w:sz w:val="18"/>
                <w:szCs w:val="18"/>
              </w:rPr>
              <w:t> </w:t>
            </w:r>
            <w:r w:rsidRPr="00050AC3">
              <w:rPr>
                <w:noProof/>
                <w:sz w:val="18"/>
                <w:szCs w:val="18"/>
              </w:rPr>
              <w:t> </w:t>
            </w:r>
            <w:r w:rsidRPr="00050AC3">
              <w:rPr>
                <w:noProof/>
                <w:sz w:val="18"/>
                <w:szCs w:val="18"/>
              </w:rPr>
              <w:t> </w:t>
            </w:r>
            <w:r w:rsidRPr="00050AC3">
              <w:rPr>
                <w:noProof/>
                <w:sz w:val="18"/>
                <w:szCs w:val="18"/>
              </w:rPr>
              <w:t> </w:t>
            </w:r>
            <w:r w:rsidRPr="00050AC3">
              <w:rPr>
                <w:noProof/>
                <w:sz w:val="18"/>
                <w:szCs w:val="18"/>
              </w:rPr>
              <w:t> </w:t>
            </w:r>
            <w:r w:rsidRPr="00050AC3">
              <w:rPr>
                <w:sz w:val="18"/>
                <w:szCs w:val="18"/>
              </w:rPr>
              <w:fldChar w:fldCharType="end"/>
            </w:r>
          </w:p>
        </w:tc>
        <w:tc>
          <w:tcPr>
            <w:tcW w:w="2674" w:type="dxa"/>
            <w:gridSpan w:val="42"/>
          </w:tcPr>
          <w:p w14:paraId="5FF40A8D" w14:textId="77777777" w:rsidR="00F55D59" w:rsidRPr="009260C7" w:rsidRDefault="00F55D59" w:rsidP="00F55D59">
            <w:pPr>
              <w:rPr>
                <w:sz w:val="18"/>
                <w:szCs w:val="18"/>
              </w:rPr>
            </w:pPr>
          </w:p>
        </w:tc>
        <w:tc>
          <w:tcPr>
            <w:tcW w:w="2530" w:type="dxa"/>
            <w:gridSpan w:val="24"/>
          </w:tcPr>
          <w:p w14:paraId="3045A4B5" w14:textId="77777777" w:rsidR="00F55D59" w:rsidRPr="009260C7" w:rsidRDefault="00F55D59" w:rsidP="00F55D59">
            <w:pPr>
              <w:rPr>
                <w:sz w:val="18"/>
                <w:szCs w:val="18"/>
              </w:rPr>
            </w:pPr>
          </w:p>
        </w:tc>
      </w:tr>
      <w:tr w:rsidR="00E56DA0" w:rsidRPr="009378F0" w14:paraId="0B9A2ACA" w14:textId="77777777" w:rsidTr="0005644E">
        <w:trPr>
          <w:trHeight w:val="74"/>
        </w:trPr>
        <w:tc>
          <w:tcPr>
            <w:tcW w:w="381" w:type="dxa"/>
            <w:gridSpan w:val="4"/>
          </w:tcPr>
          <w:p w14:paraId="69B98A96" w14:textId="77777777" w:rsidR="00F55D59" w:rsidRPr="009260C7" w:rsidRDefault="00F55D59" w:rsidP="00F55D59">
            <w:pPr>
              <w:rPr>
                <w:rFonts w:cstheme="minorHAnsi"/>
                <w:spacing w:val="8"/>
                <w:sz w:val="18"/>
                <w:szCs w:val="18"/>
                <w:shd w:val="clear" w:color="auto" w:fill="FFFFFF"/>
              </w:rPr>
            </w:pPr>
          </w:p>
        </w:tc>
        <w:tc>
          <w:tcPr>
            <w:tcW w:w="1525" w:type="dxa"/>
            <w:gridSpan w:val="21"/>
          </w:tcPr>
          <w:p w14:paraId="0E06931B" w14:textId="77777777" w:rsidR="00F55D59" w:rsidRPr="009260C7" w:rsidRDefault="00F55D59" w:rsidP="00F55D59">
            <w:pPr>
              <w:rPr>
                <w:sz w:val="18"/>
                <w:szCs w:val="18"/>
              </w:rPr>
            </w:pPr>
          </w:p>
        </w:tc>
        <w:tc>
          <w:tcPr>
            <w:tcW w:w="3457" w:type="dxa"/>
            <w:gridSpan w:val="64"/>
          </w:tcPr>
          <w:p w14:paraId="2D463AE4" w14:textId="77777777" w:rsidR="00F55D59" w:rsidRPr="009260C7" w:rsidRDefault="00F55D59" w:rsidP="00F55D59">
            <w:pPr>
              <w:rPr>
                <w:sz w:val="18"/>
                <w:szCs w:val="18"/>
              </w:rPr>
            </w:pPr>
          </w:p>
        </w:tc>
        <w:tc>
          <w:tcPr>
            <w:tcW w:w="2674" w:type="dxa"/>
            <w:gridSpan w:val="42"/>
          </w:tcPr>
          <w:p w14:paraId="7A4E0CA0" w14:textId="77777777" w:rsidR="00F55D59" w:rsidRPr="009260C7" w:rsidRDefault="00F55D59" w:rsidP="00F55D59">
            <w:pPr>
              <w:rPr>
                <w:sz w:val="18"/>
                <w:szCs w:val="18"/>
              </w:rPr>
            </w:pPr>
          </w:p>
        </w:tc>
        <w:tc>
          <w:tcPr>
            <w:tcW w:w="2530" w:type="dxa"/>
            <w:gridSpan w:val="24"/>
          </w:tcPr>
          <w:p w14:paraId="1F474120" w14:textId="77777777" w:rsidR="00F55D59" w:rsidRPr="009260C7" w:rsidRDefault="00F55D59" w:rsidP="00F55D59">
            <w:pPr>
              <w:rPr>
                <w:sz w:val="18"/>
                <w:szCs w:val="18"/>
              </w:rPr>
            </w:pPr>
          </w:p>
        </w:tc>
      </w:tr>
      <w:tr w:rsidR="00E56DA0" w:rsidRPr="009378F0" w14:paraId="737227C0" w14:textId="77777777" w:rsidTr="0005644E">
        <w:trPr>
          <w:trHeight w:val="74"/>
        </w:trPr>
        <w:tc>
          <w:tcPr>
            <w:tcW w:w="381" w:type="dxa"/>
            <w:gridSpan w:val="4"/>
          </w:tcPr>
          <w:p w14:paraId="43B8FD0D" w14:textId="77777777" w:rsidR="00F55D59" w:rsidRPr="009260C7" w:rsidRDefault="00F55D59" w:rsidP="00F55D59">
            <w:pPr>
              <w:rPr>
                <w:rFonts w:cstheme="minorHAnsi"/>
                <w:spacing w:val="8"/>
                <w:sz w:val="18"/>
                <w:szCs w:val="18"/>
                <w:shd w:val="clear" w:color="auto" w:fill="FFFFFF"/>
              </w:rPr>
            </w:pPr>
          </w:p>
        </w:tc>
        <w:tc>
          <w:tcPr>
            <w:tcW w:w="1525" w:type="dxa"/>
            <w:gridSpan w:val="21"/>
          </w:tcPr>
          <w:p w14:paraId="2AD0B0FE" w14:textId="77777777" w:rsidR="00F55D59" w:rsidRPr="009260C7" w:rsidRDefault="00F55D59" w:rsidP="00F55D59">
            <w:pPr>
              <w:rPr>
                <w:sz w:val="18"/>
                <w:szCs w:val="18"/>
              </w:rPr>
            </w:pPr>
          </w:p>
        </w:tc>
        <w:tc>
          <w:tcPr>
            <w:tcW w:w="3457" w:type="dxa"/>
            <w:gridSpan w:val="64"/>
          </w:tcPr>
          <w:p w14:paraId="2322CEE0" w14:textId="77777777" w:rsidR="00F55D59" w:rsidRPr="009260C7" w:rsidRDefault="00F55D59" w:rsidP="00F55D59">
            <w:pPr>
              <w:rPr>
                <w:sz w:val="18"/>
                <w:szCs w:val="18"/>
              </w:rPr>
            </w:pPr>
          </w:p>
        </w:tc>
        <w:tc>
          <w:tcPr>
            <w:tcW w:w="2674" w:type="dxa"/>
            <w:gridSpan w:val="42"/>
          </w:tcPr>
          <w:p w14:paraId="09672F9C" w14:textId="77777777" w:rsidR="00F55D59" w:rsidRPr="009260C7" w:rsidRDefault="00F55D59" w:rsidP="00F55D59">
            <w:pPr>
              <w:rPr>
                <w:sz w:val="18"/>
                <w:szCs w:val="18"/>
              </w:rPr>
            </w:pPr>
          </w:p>
        </w:tc>
        <w:tc>
          <w:tcPr>
            <w:tcW w:w="2530" w:type="dxa"/>
            <w:gridSpan w:val="24"/>
          </w:tcPr>
          <w:p w14:paraId="569A2B0B" w14:textId="77777777" w:rsidR="00F55D59" w:rsidRPr="009260C7" w:rsidRDefault="00F55D59" w:rsidP="00F55D59">
            <w:pPr>
              <w:rPr>
                <w:sz w:val="18"/>
                <w:szCs w:val="18"/>
              </w:rPr>
            </w:pPr>
          </w:p>
        </w:tc>
      </w:tr>
      <w:tr w:rsidR="00F55D59" w:rsidRPr="009378F0" w14:paraId="59952926" w14:textId="77777777" w:rsidTr="008043F4">
        <w:trPr>
          <w:trHeight w:val="74"/>
        </w:trPr>
        <w:tc>
          <w:tcPr>
            <w:tcW w:w="10567" w:type="dxa"/>
            <w:gridSpan w:val="155"/>
          </w:tcPr>
          <w:p w14:paraId="51DCD5DC" w14:textId="77777777" w:rsidR="00F55D59" w:rsidRPr="00A144F1" w:rsidRDefault="00F55D59" w:rsidP="00F55D59">
            <w:pPr>
              <w:pStyle w:val="NoSpacing"/>
              <w:rPr>
                <w:rFonts w:eastAsia="Arial" w:cstheme="minorHAnsi"/>
                <w:sz w:val="18"/>
                <w:szCs w:val="18"/>
              </w:rPr>
            </w:pPr>
            <w:r w:rsidRPr="00A144F1">
              <w:rPr>
                <w:b/>
                <w:bCs/>
                <w:sz w:val="18"/>
                <w:szCs w:val="18"/>
                <w:u w:val="single" w:color="E32D91" w:themeColor="accent1"/>
              </w:rPr>
              <w:t>PLEASE READ BEFORE SIGNING:</w:t>
            </w:r>
            <w:r w:rsidRPr="00A144F1">
              <w:rPr>
                <w:b/>
                <w:bCs/>
                <w:sz w:val="18"/>
                <w:szCs w:val="18"/>
              </w:rPr>
              <w:t xml:space="preserve"> </w:t>
            </w:r>
            <w:r w:rsidRPr="00A144F1">
              <w:rPr>
                <w:rFonts w:eastAsia="Arial" w:cstheme="minorHAnsi"/>
                <w:sz w:val="18"/>
                <w:szCs w:val="18"/>
              </w:rPr>
              <w:t xml:space="preserve">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w:t>
            </w:r>
          </w:p>
          <w:p w14:paraId="2005469F" w14:textId="77777777" w:rsidR="00F55D59" w:rsidRPr="00A144F1" w:rsidRDefault="00F55D59" w:rsidP="00F55D59">
            <w:pPr>
              <w:pStyle w:val="NoSpacing"/>
              <w:rPr>
                <w:sz w:val="18"/>
                <w:szCs w:val="18"/>
              </w:rPr>
            </w:pPr>
          </w:p>
          <w:p w14:paraId="057300A1" w14:textId="77777777" w:rsidR="00F55D59" w:rsidRPr="00A144F1" w:rsidRDefault="00F55D59" w:rsidP="00F55D59">
            <w:pPr>
              <w:ind w:left="2" w:hanging="2"/>
              <w:jc w:val="both"/>
              <w:rPr>
                <w:rFonts w:eastAsia="Arial" w:cstheme="minorHAnsi"/>
                <w:sz w:val="18"/>
                <w:szCs w:val="18"/>
              </w:rPr>
            </w:pPr>
            <w:r w:rsidRPr="00A144F1">
              <w:rPr>
                <w:rFonts w:eastAsia="Arial" w:cstheme="minorHAnsi"/>
                <w:sz w:val="18"/>
                <w:szCs w:val="18"/>
              </w:rPr>
              <w:t xml:space="preserve">The Applicant understands that if the insured fails to immediately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33BC673F" w14:textId="77777777" w:rsidR="00F55D59" w:rsidRPr="00A144F1" w:rsidRDefault="00F55D59" w:rsidP="00F55D59">
            <w:pPr>
              <w:ind w:left="2" w:hanging="2"/>
              <w:jc w:val="both"/>
              <w:rPr>
                <w:rFonts w:eastAsia="Arial" w:cstheme="minorHAnsi"/>
                <w:sz w:val="18"/>
                <w:szCs w:val="18"/>
              </w:rPr>
            </w:pPr>
            <w:r w:rsidRPr="00A144F1">
              <w:rPr>
                <w:rFonts w:eastAsia="Arial" w:cstheme="minorHAnsi"/>
                <w:sz w:val="18"/>
                <w:szCs w:val="18"/>
              </w:rPr>
              <w:t>The Applicant confirms that all individuals included in this application have authorized the collection and storage of their personal information. Credit information, claims history and other personal information may be collected, used and disclosed for the purposes of assessing and underwriting the application for insurance, renewals, evaluating claims, detecting and preventing fraud.</w:t>
            </w:r>
          </w:p>
          <w:p w14:paraId="27EBE32D" w14:textId="796BB2EF" w:rsidR="00F55D59" w:rsidRPr="00A144F1" w:rsidRDefault="00F55D59" w:rsidP="00F55D59">
            <w:pPr>
              <w:ind w:left="2" w:hanging="2"/>
              <w:jc w:val="both"/>
              <w:rPr>
                <w:rFonts w:eastAsia="Arial" w:cstheme="minorHAnsi"/>
                <w:sz w:val="18"/>
                <w:szCs w:val="18"/>
              </w:rPr>
            </w:pPr>
            <w:r w:rsidRPr="00A144F1">
              <w:rPr>
                <w:rFonts w:eastAsia="Arial" w:cstheme="minorHAnsi"/>
                <w:sz w:val="18"/>
                <w:szCs w:val="18"/>
              </w:rPr>
              <w:t xml:space="preserve">  </w:t>
            </w:r>
          </w:p>
          <w:p w14:paraId="1F770227" w14:textId="77777777" w:rsidR="00F55D59" w:rsidRPr="00A144F1" w:rsidRDefault="00F55D59" w:rsidP="00F55D59">
            <w:pPr>
              <w:ind w:left="2" w:hanging="2"/>
              <w:jc w:val="both"/>
              <w:rPr>
                <w:color w:val="000000"/>
                <w:sz w:val="18"/>
                <w:szCs w:val="18"/>
              </w:rPr>
            </w:pPr>
            <w:r w:rsidRPr="00A144F1">
              <w:rPr>
                <w:color w:val="000000"/>
                <w:sz w:val="18"/>
                <w:szCs w:val="18"/>
              </w:rPr>
              <w:t>The Applicant hereby consents to the use of electronic communications, electronic records, and electronic signatures. The Applicant understands an electronic signature is legally binding, just as if the Applicant had signed a paper document. </w:t>
            </w:r>
          </w:p>
          <w:p w14:paraId="5043FD1B" w14:textId="77777777" w:rsidR="00F55D59" w:rsidRPr="00A144F1" w:rsidRDefault="00F55D59" w:rsidP="00F55D59">
            <w:pPr>
              <w:ind w:left="2" w:hanging="2"/>
              <w:jc w:val="both"/>
              <w:rPr>
                <w:rFonts w:eastAsia="Arial" w:cstheme="minorHAnsi"/>
                <w:sz w:val="18"/>
                <w:szCs w:val="18"/>
              </w:rPr>
            </w:pPr>
          </w:p>
          <w:p w14:paraId="6C82C733" w14:textId="77777777" w:rsidR="00F55D59" w:rsidRPr="00A144F1" w:rsidRDefault="00F55D59" w:rsidP="00F55D59">
            <w:pPr>
              <w:rPr>
                <w:rFonts w:eastAsia="Arial" w:cstheme="minorHAnsi"/>
                <w:b/>
                <w:sz w:val="18"/>
                <w:szCs w:val="18"/>
              </w:rPr>
            </w:pPr>
            <w:r w:rsidRPr="00A144F1">
              <w:rPr>
                <w:rFonts w:eastAsia="Arial" w:cstheme="minorHAnsi"/>
                <w:b/>
                <w:sz w:val="18"/>
                <w:szCs w:val="18"/>
                <w:u w:val="thick" w:color="E0007C"/>
              </w:rPr>
              <w:t>NOTE</w:t>
            </w:r>
            <w:r w:rsidRPr="00A144F1">
              <w:rPr>
                <w:rFonts w:eastAsia="Arial" w:cstheme="minorHAnsi"/>
                <w:b/>
                <w:sz w:val="18"/>
                <w:szCs w:val="18"/>
              </w:rPr>
              <w:t xml:space="preserve">: INSURANCE IS NOT IN EFFECT UNTIL SUCH TIME AS FORWARD INSURANCE MANAGERS LTD. HAS ISSUED A BINDER OR INSURANCE POLICY IN WRITING THAT CONFIRMS COVERAGE IS IN PLACE. </w:t>
            </w:r>
          </w:p>
          <w:p w14:paraId="36D3D622" w14:textId="77777777" w:rsidR="00F55D59" w:rsidRPr="00A144F1" w:rsidRDefault="00F55D59" w:rsidP="00F55D59">
            <w:pPr>
              <w:rPr>
                <w:rFonts w:eastAsia="Arial" w:cstheme="minorHAnsi"/>
                <w:b/>
                <w:sz w:val="18"/>
                <w:szCs w:val="18"/>
              </w:rPr>
            </w:pPr>
          </w:p>
          <w:p w14:paraId="14173692" w14:textId="7020D68D" w:rsidR="00F55D59" w:rsidRPr="00A144F1" w:rsidRDefault="00F55D59" w:rsidP="00F55D59">
            <w:pPr>
              <w:rPr>
                <w:sz w:val="18"/>
                <w:szCs w:val="18"/>
              </w:rPr>
            </w:pPr>
            <w:r w:rsidRPr="00A144F1">
              <w:rPr>
                <w:rFonts w:eastAsia="Arial" w:cstheme="minorHAnsi"/>
                <w:iCs/>
                <w:sz w:val="18"/>
                <w:szCs w:val="18"/>
              </w:rPr>
              <w:lastRenderedPageBreak/>
              <w:t>Forward Insurance Managers Ltd. is a managing underwriting agency duly licensed as an intermediary across Canada – and the insurance company at risk shall be duly listed on any quotation, binder or insurance policy.</w:t>
            </w:r>
          </w:p>
        </w:tc>
      </w:tr>
      <w:tr w:rsidR="00E56DA0" w:rsidRPr="009378F0" w14:paraId="75A1D91D" w14:textId="77777777" w:rsidTr="0005644E">
        <w:trPr>
          <w:trHeight w:val="74"/>
        </w:trPr>
        <w:tc>
          <w:tcPr>
            <w:tcW w:w="381" w:type="dxa"/>
            <w:gridSpan w:val="4"/>
          </w:tcPr>
          <w:p w14:paraId="79E263D4" w14:textId="77777777" w:rsidR="00F55D59" w:rsidRPr="009260C7" w:rsidRDefault="00F55D59" w:rsidP="00F55D59">
            <w:pPr>
              <w:rPr>
                <w:rFonts w:cstheme="minorHAnsi"/>
                <w:spacing w:val="8"/>
                <w:sz w:val="18"/>
                <w:szCs w:val="18"/>
                <w:shd w:val="clear" w:color="auto" w:fill="FFFFFF"/>
              </w:rPr>
            </w:pPr>
          </w:p>
        </w:tc>
        <w:tc>
          <w:tcPr>
            <w:tcW w:w="1525" w:type="dxa"/>
            <w:gridSpan w:val="21"/>
          </w:tcPr>
          <w:p w14:paraId="7D1CAA4F" w14:textId="77777777" w:rsidR="00F55D59" w:rsidRPr="009260C7" w:rsidRDefault="00F55D59" w:rsidP="00F55D59">
            <w:pPr>
              <w:rPr>
                <w:sz w:val="18"/>
                <w:szCs w:val="18"/>
              </w:rPr>
            </w:pPr>
          </w:p>
        </w:tc>
        <w:tc>
          <w:tcPr>
            <w:tcW w:w="3457" w:type="dxa"/>
            <w:gridSpan w:val="64"/>
          </w:tcPr>
          <w:p w14:paraId="4FBE80ED" w14:textId="77777777" w:rsidR="00F55D59" w:rsidRPr="009260C7" w:rsidRDefault="00F55D59" w:rsidP="00F55D59">
            <w:pPr>
              <w:rPr>
                <w:sz w:val="18"/>
                <w:szCs w:val="18"/>
              </w:rPr>
            </w:pPr>
          </w:p>
        </w:tc>
        <w:tc>
          <w:tcPr>
            <w:tcW w:w="2674" w:type="dxa"/>
            <w:gridSpan w:val="42"/>
          </w:tcPr>
          <w:p w14:paraId="5A64D10C" w14:textId="77777777" w:rsidR="00F55D59" w:rsidRPr="009260C7" w:rsidRDefault="00F55D59" w:rsidP="00F55D59">
            <w:pPr>
              <w:rPr>
                <w:sz w:val="18"/>
                <w:szCs w:val="18"/>
              </w:rPr>
            </w:pPr>
          </w:p>
        </w:tc>
        <w:tc>
          <w:tcPr>
            <w:tcW w:w="2530" w:type="dxa"/>
            <w:gridSpan w:val="24"/>
          </w:tcPr>
          <w:p w14:paraId="68B4A81A" w14:textId="77777777" w:rsidR="00F55D59" w:rsidRPr="009260C7" w:rsidRDefault="00F55D59" w:rsidP="00F55D59">
            <w:pPr>
              <w:rPr>
                <w:sz w:val="18"/>
                <w:szCs w:val="18"/>
              </w:rPr>
            </w:pPr>
          </w:p>
        </w:tc>
      </w:tr>
      <w:tr w:rsidR="00F55D59" w:rsidRPr="009378F0" w14:paraId="0C1D265E" w14:textId="77777777" w:rsidTr="0005644E">
        <w:trPr>
          <w:trHeight w:val="74"/>
        </w:trPr>
        <w:tc>
          <w:tcPr>
            <w:tcW w:w="1801" w:type="dxa"/>
            <w:gridSpan w:val="22"/>
            <w:shd w:val="clear" w:color="auto" w:fill="auto"/>
          </w:tcPr>
          <w:p w14:paraId="66CAC1AA" w14:textId="3C93921E" w:rsidR="00F55D59" w:rsidRPr="009260C7" w:rsidRDefault="00F55D59" w:rsidP="00F55D59">
            <w:pPr>
              <w:rPr>
                <w:sz w:val="18"/>
                <w:szCs w:val="18"/>
              </w:rPr>
            </w:pPr>
            <w:r>
              <w:rPr>
                <w:sz w:val="18"/>
                <w:szCs w:val="18"/>
              </w:rPr>
              <w:t>Applicant Signature:</w:t>
            </w:r>
          </w:p>
        </w:tc>
        <w:tc>
          <w:tcPr>
            <w:tcW w:w="3934" w:type="dxa"/>
            <w:gridSpan w:val="76"/>
            <w:tcBorders>
              <w:bottom w:val="single" w:sz="2" w:space="0" w:color="auto"/>
            </w:tcBorders>
            <w:shd w:val="clear" w:color="auto" w:fill="auto"/>
          </w:tcPr>
          <w:p w14:paraId="0B748F9F" w14:textId="782B4D2D" w:rsidR="00F55D59" w:rsidRPr="009260C7" w:rsidRDefault="00F55D59" w:rsidP="00F55D5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1300" w:type="dxa"/>
            <w:gridSpan w:val="15"/>
            <w:shd w:val="clear" w:color="auto" w:fill="auto"/>
          </w:tcPr>
          <w:p w14:paraId="11B679B7" w14:textId="6514749E" w:rsidR="00F55D59" w:rsidRPr="009260C7" w:rsidRDefault="00F55D59" w:rsidP="00F55D59">
            <w:pPr>
              <w:rPr>
                <w:sz w:val="18"/>
                <w:szCs w:val="18"/>
              </w:rPr>
            </w:pPr>
            <w:r>
              <w:rPr>
                <w:sz w:val="18"/>
                <w:szCs w:val="18"/>
              </w:rPr>
              <w:t>Date:</w:t>
            </w:r>
          </w:p>
        </w:tc>
        <w:tc>
          <w:tcPr>
            <w:tcW w:w="3532" w:type="dxa"/>
            <w:gridSpan w:val="42"/>
            <w:tcBorders>
              <w:bottom w:val="single" w:sz="2" w:space="0" w:color="auto"/>
            </w:tcBorders>
            <w:shd w:val="clear" w:color="auto" w:fill="auto"/>
          </w:tcPr>
          <w:p w14:paraId="47726F1A" w14:textId="78F678EA" w:rsidR="00F55D59" w:rsidRPr="009260C7" w:rsidRDefault="00F55D59" w:rsidP="00F55D5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55D59" w:rsidRPr="009378F0" w14:paraId="7697CE00" w14:textId="77777777" w:rsidTr="0005644E">
        <w:trPr>
          <w:trHeight w:val="74"/>
        </w:trPr>
        <w:tc>
          <w:tcPr>
            <w:tcW w:w="1801" w:type="dxa"/>
            <w:gridSpan w:val="22"/>
            <w:shd w:val="clear" w:color="auto" w:fill="auto"/>
          </w:tcPr>
          <w:p w14:paraId="0B337888" w14:textId="77777777" w:rsidR="00F55D59" w:rsidRPr="00404450" w:rsidRDefault="00F55D59" w:rsidP="00F55D59">
            <w:pPr>
              <w:rPr>
                <w:sz w:val="18"/>
                <w:szCs w:val="18"/>
              </w:rPr>
            </w:pPr>
          </w:p>
        </w:tc>
        <w:tc>
          <w:tcPr>
            <w:tcW w:w="3934" w:type="dxa"/>
            <w:gridSpan w:val="76"/>
            <w:shd w:val="clear" w:color="auto" w:fill="auto"/>
          </w:tcPr>
          <w:p w14:paraId="50A3A1CB" w14:textId="77777777" w:rsidR="00F55D59" w:rsidRPr="00404450" w:rsidRDefault="00F55D59" w:rsidP="00F55D59">
            <w:pPr>
              <w:rPr>
                <w:sz w:val="18"/>
                <w:szCs w:val="18"/>
              </w:rPr>
            </w:pPr>
          </w:p>
        </w:tc>
        <w:tc>
          <w:tcPr>
            <w:tcW w:w="1300" w:type="dxa"/>
            <w:gridSpan w:val="15"/>
            <w:shd w:val="clear" w:color="auto" w:fill="auto"/>
          </w:tcPr>
          <w:p w14:paraId="3082BEEA" w14:textId="77777777" w:rsidR="00F55D59" w:rsidRPr="00404450" w:rsidRDefault="00F55D59" w:rsidP="00F55D59">
            <w:pPr>
              <w:rPr>
                <w:sz w:val="18"/>
                <w:szCs w:val="18"/>
              </w:rPr>
            </w:pPr>
          </w:p>
        </w:tc>
        <w:tc>
          <w:tcPr>
            <w:tcW w:w="3532" w:type="dxa"/>
            <w:gridSpan w:val="42"/>
            <w:shd w:val="clear" w:color="auto" w:fill="auto"/>
          </w:tcPr>
          <w:p w14:paraId="22E2EC81" w14:textId="77777777" w:rsidR="00F55D59" w:rsidRPr="00404450" w:rsidRDefault="00F55D59" w:rsidP="00F55D59">
            <w:pPr>
              <w:rPr>
                <w:sz w:val="18"/>
                <w:szCs w:val="18"/>
              </w:rPr>
            </w:pPr>
          </w:p>
        </w:tc>
      </w:tr>
      <w:tr w:rsidR="00F55D59" w:rsidRPr="009378F0" w14:paraId="3AB1AB84" w14:textId="77777777" w:rsidTr="0005644E">
        <w:trPr>
          <w:trHeight w:val="74"/>
        </w:trPr>
        <w:tc>
          <w:tcPr>
            <w:tcW w:w="1801" w:type="dxa"/>
            <w:gridSpan w:val="22"/>
            <w:shd w:val="clear" w:color="auto" w:fill="auto"/>
          </w:tcPr>
          <w:p w14:paraId="3B369E2F" w14:textId="414878D8" w:rsidR="00F55D59" w:rsidRDefault="00F55D59" w:rsidP="00F55D59">
            <w:pPr>
              <w:rPr>
                <w:sz w:val="18"/>
                <w:szCs w:val="18"/>
              </w:rPr>
            </w:pPr>
            <w:r>
              <w:rPr>
                <w:sz w:val="18"/>
                <w:szCs w:val="18"/>
              </w:rPr>
              <w:t>Applicant Email:</w:t>
            </w:r>
          </w:p>
        </w:tc>
        <w:tc>
          <w:tcPr>
            <w:tcW w:w="3934" w:type="dxa"/>
            <w:gridSpan w:val="76"/>
            <w:tcBorders>
              <w:bottom w:val="single" w:sz="2" w:space="0" w:color="auto"/>
            </w:tcBorders>
            <w:shd w:val="clear" w:color="auto" w:fill="auto"/>
          </w:tcPr>
          <w:p w14:paraId="395F5448" w14:textId="78BF161D" w:rsidR="00F55D59" w:rsidRPr="001B0441" w:rsidRDefault="00F55D59" w:rsidP="00F55D5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1300" w:type="dxa"/>
            <w:gridSpan w:val="15"/>
            <w:shd w:val="clear" w:color="auto" w:fill="auto"/>
          </w:tcPr>
          <w:p w14:paraId="19311484" w14:textId="77777777" w:rsidR="00F55D59" w:rsidRDefault="00F55D59" w:rsidP="00F55D59">
            <w:pPr>
              <w:rPr>
                <w:sz w:val="18"/>
                <w:szCs w:val="18"/>
              </w:rPr>
            </w:pPr>
          </w:p>
        </w:tc>
        <w:tc>
          <w:tcPr>
            <w:tcW w:w="3532" w:type="dxa"/>
            <w:gridSpan w:val="42"/>
            <w:shd w:val="clear" w:color="auto" w:fill="auto"/>
          </w:tcPr>
          <w:p w14:paraId="0AECD4F0" w14:textId="77777777" w:rsidR="00F55D59" w:rsidRPr="001B0441" w:rsidRDefault="00F55D59" w:rsidP="00F55D59">
            <w:pPr>
              <w:rPr>
                <w:sz w:val="18"/>
                <w:szCs w:val="18"/>
              </w:rPr>
            </w:pPr>
          </w:p>
        </w:tc>
      </w:tr>
      <w:tr w:rsidR="00F55D59" w:rsidRPr="009378F0" w14:paraId="5C7FDB3F" w14:textId="77777777" w:rsidTr="0005644E">
        <w:trPr>
          <w:trHeight w:val="74"/>
        </w:trPr>
        <w:tc>
          <w:tcPr>
            <w:tcW w:w="1801" w:type="dxa"/>
            <w:gridSpan w:val="22"/>
            <w:shd w:val="clear" w:color="auto" w:fill="auto"/>
          </w:tcPr>
          <w:p w14:paraId="25A8063A" w14:textId="77777777" w:rsidR="00F55D59" w:rsidRPr="00404450" w:rsidRDefault="00F55D59" w:rsidP="00F55D59">
            <w:pPr>
              <w:rPr>
                <w:sz w:val="18"/>
                <w:szCs w:val="18"/>
              </w:rPr>
            </w:pPr>
          </w:p>
        </w:tc>
        <w:tc>
          <w:tcPr>
            <w:tcW w:w="3934" w:type="dxa"/>
            <w:gridSpan w:val="76"/>
            <w:shd w:val="clear" w:color="auto" w:fill="auto"/>
          </w:tcPr>
          <w:p w14:paraId="3A03AB46" w14:textId="77777777" w:rsidR="00F55D59" w:rsidRPr="00404450" w:rsidRDefault="00F55D59" w:rsidP="00F55D59">
            <w:pPr>
              <w:rPr>
                <w:sz w:val="18"/>
                <w:szCs w:val="18"/>
              </w:rPr>
            </w:pPr>
          </w:p>
        </w:tc>
        <w:tc>
          <w:tcPr>
            <w:tcW w:w="1300" w:type="dxa"/>
            <w:gridSpan w:val="15"/>
            <w:shd w:val="clear" w:color="auto" w:fill="auto"/>
          </w:tcPr>
          <w:p w14:paraId="39CE6BDB" w14:textId="77777777" w:rsidR="00F55D59" w:rsidRPr="00404450" w:rsidRDefault="00F55D59" w:rsidP="00F55D59">
            <w:pPr>
              <w:rPr>
                <w:sz w:val="18"/>
                <w:szCs w:val="18"/>
              </w:rPr>
            </w:pPr>
          </w:p>
        </w:tc>
        <w:tc>
          <w:tcPr>
            <w:tcW w:w="3532" w:type="dxa"/>
            <w:gridSpan w:val="42"/>
            <w:shd w:val="clear" w:color="auto" w:fill="auto"/>
          </w:tcPr>
          <w:p w14:paraId="3F0C78B7" w14:textId="77777777" w:rsidR="00F55D59" w:rsidRPr="00404450" w:rsidRDefault="00F55D59" w:rsidP="00F55D59">
            <w:pPr>
              <w:rPr>
                <w:sz w:val="18"/>
                <w:szCs w:val="18"/>
              </w:rPr>
            </w:pPr>
          </w:p>
        </w:tc>
      </w:tr>
      <w:tr w:rsidR="00F55D59" w:rsidRPr="009378F0" w14:paraId="1360D33A" w14:textId="77777777" w:rsidTr="0005644E">
        <w:trPr>
          <w:trHeight w:val="74"/>
        </w:trPr>
        <w:tc>
          <w:tcPr>
            <w:tcW w:w="1801" w:type="dxa"/>
            <w:gridSpan w:val="22"/>
            <w:shd w:val="clear" w:color="auto" w:fill="auto"/>
          </w:tcPr>
          <w:p w14:paraId="3C5C47C1" w14:textId="1E55144A" w:rsidR="00F55D59" w:rsidRDefault="00F55D59" w:rsidP="00F55D59">
            <w:pPr>
              <w:rPr>
                <w:sz w:val="18"/>
                <w:szCs w:val="18"/>
              </w:rPr>
            </w:pPr>
            <w:r>
              <w:rPr>
                <w:sz w:val="18"/>
                <w:szCs w:val="18"/>
              </w:rPr>
              <w:t>Brokerage:</w:t>
            </w:r>
          </w:p>
        </w:tc>
        <w:tc>
          <w:tcPr>
            <w:tcW w:w="3934" w:type="dxa"/>
            <w:gridSpan w:val="76"/>
            <w:tcBorders>
              <w:bottom w:val="single" w:sz="2" w:space="0" w:color="auto"/>
            </w:tcBorders>
            <w:shd w:val="clear" w:color="auto" w:fill="auto"/>
          </w:tcPr>
          <w:p w14:paraId="3B3997EC" w14:textId="5997EC49" w:rsidR="00F55D59" w:rsidRPr="009260C7" w:rsidRDefault="00F55D59" w:rsidP="00F55D5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1300" w:type="dxa"/>
            <w:gridSpan w:val="15"/>
            <w:shd w:val="clear" w:color="auto" w:fill="auto"/>
          </w:tcPr>
          <w:p w14:paraId="2B860649" w14:textId="7C1D8210" w:rsidR="00F55D59" w:rsidRDefault="00F55D59" w:rsidP="00F55D59">
            <w:pPr>
              <w:rPr>
                <w:sz w:val="18"/>
                <w:szCs w:val="18"/>
              </w:rPr>
            </w:pPr>
            <w:r>
              <w:rPr>
                <w:sz w:val="18"/>
                <w:szCs w:val="18"/>
              </w:rPr>
              <w:t>Broker ID#:</w:t>
            </w:r>
          </w:p>
        </w:tc>
        <w:tc>
          <w:tcPr>
            <w:tcW w:w="3532" w:type="dxa"/>
            <w:gridSpan w:val="42"/>
            <w:tcBorders>
              <w:bottom w:val="single" w:sz="2" w:space="0" w:color="auto"/>
            </w:tcBorders>
            <w:shd w:val="clear" w:color="auto" w:fill="auto"/>
          </w:tcPr>
          <w:p w14:paraId="4FABF848" w14:textId="52062191" w:rsidR="00F55D59" w:rsidRPr="009260C7" w:rsidRDefault="00F55D59" w:rsidP="00F55D5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55D59" w:rsidRPr="00404450" w14:paraId="5A582390" w14:textId="77777777" w:rsidTr="0005644E">
        <w:trPr>
          <w:trHeight w:val="74"/>
        </w:trPr>
        <w:tc>
          <w:tcPr>
            <w:tcW w:w="1801" w:type="dxa"/>
            <w:gridSpan w:val="22"/>
            <w:shd w:val="clear" w:color="auto" w:fill="auto"/>
          </w:tcPr>
          <w:p w14:paraId="0A204914" w14:textId="77777777" w:rsidR="00F55D59" w:rsidRPr="00404450" w:rsidRDefault="00F55D59" w:rsidP="00F55D59">
            <w:pPr>
              <w:rPr>
                <w:sz w:val="18"/>
                <w:szCs w:val="18"/>
              </w:rPr>
            </w:pPr>
          </w:p>
        </w:tc>
        <w:tc>
          <w:tcPr>
            <w:tcW w:w="3934" w:type="dxa"/>
            <w:gridSpan w:val="76"/>
            <w:tcBorders>
              <w:top w:val="single" w:sz="2" w:space="0" w:color="auto"/>
            </w:tcBorders>
            <w:shd w:val="clear" w:color="auto" w:fill="auto"/>
          </w:tcPr>
          <w:p w14:paraId="13A04408" w14:textId="77777777" w:rsidR="00F55D59" w:rsidRPr="00404450" w:rsidRDefault="00F55D59" w:rsidP="00F55D59">
            <w:pPr>
              <w:rPr>
                <w:sz w:val="18"/>
                <w:szCs w:val="18"/>
              </w:rPr>
            </w:pPr>
          </w:p>
        </w:tc>
        <w:tc>
          <w:tcPr>
            <w:tcW w:w="1300" w:type="dxa"/>
            <w:gridSpan w:val="15"/>
            <w:shd w:val="clear" w:color="auto" w:fill="auto"/>
          </w:tcPr>
          <w:p w14:paraId="065EB07D" w14:textId="77777777" w:rsidR="00F55D59" w:rsidRPr="00404450" w:rsidRDefault="00F55D59" w:rsidP="00F55D59">
            <w:pPr>
              <w:rPr>
                <w:sz w:val="18"/>
                <w:szCs w:val="18"/>
              </w:rPr>
            </w:pPr>
          </w:p>
        </w:tc>
        <w:tc>
          <w:tcPr>
            <w:tcW w:w="3532" w:type="dxa"/>
            <w:gridSpan w:val="42"/>
            <w:tcBorders>
              <w:top w:val="single" w:sz="2" w:space="0" w:color="auto"/>
            </w:tcBorders>
            <w:shd w:val="clear" w:color="auto" w:fill="auto"/>
          </w:tcPr>
          <w:p w14:paraId="79A56D1E" w14:textId="77777777" w:rsidR="00F55D59" w:rsidRPr="00404450" w:rsidRDefault="00F55D59" w:rsidP="00F55D59">
            <w:pPr>
              <w:rPr>
                <w:sz w:val="18"/>
                <w:szCs w:val="18"/>
              </w:rPr>
            </w:pPr>
          </w:p>
        </w:tc>
      </w:tr>
      <w:tr w:rsidR="00F55D59" w:rsidRPr="009378F0" w14:paraId="243CA58A" w14:textId="77777777" w:rsidTr="0005644E">
        <w:trPr>
          <w:trHeight w:val="74"/>
        </w:trPr>
        <w:tc>
          <w:tcPr>
            <w:tcW w:w="1801" w:type="dxa"/>
            <w:gridSpan w:val="22"/>
            <w:shd w:val="clear" w:color="auto" w:fill="auto"/>
          </w:tcPr>
          <w:p w14:paraId="76D9D221" w14:textId="1C272F50" w:rsidR="00F55D59" w:rsidRDefault="00F55D59" w:rsidP="00F55D59">
            <w:pPr>
              <w:rPr>
                <w:sz w:val="18"/>
                <w:szCs w:val="18"/>
              </w:rPr>
            </w:pPr>
            <w:r>
              <w:rPr>
                <w:sz w:val="18"/>
                <w:szCs w:val="18"/>
              </w:rPr>
              <w:t>Broker Name:</w:t>
            </w:r>
          </w:p>
        </w:tc>
        <w:tc>
          <w:tcPr>
            <w:tcW w:w="3934" w:type="dxa"/>
            <w:gridSpan w:val="76"/>
            <w:tcBorders>
              <w:bottom w:val="single" w:sz="2" w:space="0" w:color="auto"/>
            </w:tcBorders>
            <w:shd w:val="clear" w:color="auto" w:fill="auto"/>
          </w:tcPr>
          <w:p w14:paraId="1D5F36B9" w14:textId="3527A597" w:rsidR="00F55D59" w:rsidRPr="009260C7" w:rsidRDefault="00F55D59" w:rsidP="00F55D5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1300" w:type="dxa"/>
            <w:gridSpan w:val="15"/>
            <w:shd w:val="clear" w:color="auto" w:fill="auto"/>
          </w:tcPr>
          <w:p w14:paraId="68C31F10" w14:textId="29B261A3" w:rsidR="00F55D59" w:rsidRDefault="00F55D59" w:rsidP="00F55D59">
            <w:pPr>
              <w:rPr>
                <w:sz w:val="18"/>
                <w:szCs w:val="18"/>
              </w:rPr>
            </w:pPr>
            <w:r>
              <w:rPr>
                <w:sz w:val="18"/>
                <w:szCs w:val="18"/>
              </w:rPr>
              <w:t>Broker Email:</w:t>
            </w:r>
          </w:p>
        </w:tc>
        <w:tc>
          <w:tcPr>
            <w:tcW w:w="3532" w:type="dxa"/>
            <w:gridSpan w:val="42"/>
            <w:tcBorders>
              <w:bottom w:val="single" w:sz="2" w:space="0" w:color="auto"/>
            </w:tcBorders>
            <w:shd w:val="clear" w:color="auto" w:fill="auto"/>
          </w:tcPr>
          <w:p w14:paraId="208B8A12" w14:textId="0CF96DAF" w:rsidR="00F55D59" w:rsidRPr="009260C7" w:rsidRDefault="00F55D59" w:rsidP="00F55D59">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F55D59" w:rsidRPr="009378F0" w14:paraId="657C91E9" w14:textId="77777777" w:rsidTr="0005644E">
        <w:trPr>
          <w:trHeight w:val="74"/>
        </w:trPr>
        <w:tc>
          <w:tcPr>
            <w:tcW w:w="1801" w:type="dxa"/>
            <w:gridSpan w:val="22"/>
          </w:tcPr>
          <w:p w14:paraId="5CEC5B0D" w14:textId="77777777" w:rsidR="00F55D59" w:rsidRPr="003F0CC8" w:rsidRDefault="00F55D59" w:rsidP="00F55D59">
            <w:pPr>
              <w:rPr>
                <w:sz w:val="12"/>
                <w:szCs w:val="12"/>
              </w:rPr>
            </w:pPr>
          </w:p>
        </w:tc>
        <w:tc>
          <w:tcPr>
            <w:tcW w:w="3562" w:type="dxa"/>
            <w:gridSpan w:val="67"/>
          </w:tcPr>
          <w:p w14:paraId="726DDA49" w14:textId="77777777" w:rsidR="00F55D59" w:rsidRPr="003F0CC8" w:rsidRDefault="00F55D59" w:rsidP="00F55D59">
            <w:pPr>
              <w:rPr>
                <w:sz w:val="12"/>
                <w:szCs w:val="12"/>
              </w:rPr>
            </w:pPr>
          </w:p>
        </w:tc>
        <w:tc>
          <w:tcPr>
            <w:tcW w:w="2674" w:type="dxa"/>
            <w:gridSpan w:val="42"/>
          </w:tcPr>
          <w:p w14:paraId="7B5C172E" w14:textId="77777777" w:rsidR="00F55D59" w:rsidRPr="003F0CC8" w:rsidRDefault="00F55D59" w:rsidP="00F55D59">
            <w:pPr>
              <w:rPr>
                <w:sz w:val="12"/>
                <w:szCs w:val="12"/>
              </w:rPr>
            </w:pPr>
          </w:p>
        </w:tc>
        <w:tc>
          <w:tcPr>
            <w:tcW w:w="2530" w:type="dxa"/>
            <w:gridSpan w:val="24"/>
          </w:tcPr>
          <w:p w14:paraId="16F238DF" w14:textId="77777777" w:rsidR="00F55D59" w:rsidRPr="003F0CC8" w:rsidRDefault="00F55D59" w:rsidP="00F55D59">
            <w:pPr>
              <w:rPr>
                <w:sz w:val="12"/>
                <w:szCs w:val="12"/>
              </w:rPr>
            </w:pPr>
          </w:p>
        </w:tc>
      </w:tr>
      <w:tr w:rsidR="00F55D59" w:rsidRPr="009378F0" w14:paraId="08C23C02" w14:textId="77777777" w:rsidTr="0005644E">
        <w:trPr>
          <w:trHeight w:val="74"/>
        </w:trPr>
        <w:tc>
          <w:tcPr>
            <w:tcW w:w="1801" w:type="dxa"/>
            <w:gridSpan w:val="22"/>
          </w:tcPr>
          <w:p w14:paraId="3B9EDDEE" w14:textId="77777777" w:rsidR="00F55D59" w:rsidRPr="003F0CC8" w:rsidRDefault="00F55D59" w:rsidP="00F55D59">
            <w:pPr>
              <w:rPr>
                <w:sz w:val="12"/>
                <w:szCs w:val="12"/>
              </w:rPr>
            </w:pPr>
          </w:p>
        </w:tc>
        <w:tc>
          <w:tcPr>
            <w:tcW w:w="3562" w:type="dxa"/>
            <w:gridSpan w:val="67"/>
          </w:tcPr>
          <w:p w14:paraId="58B4D564" w14:textId="77777777" w:rsidR="00F55D59" w:rsidRPr="003F0CC8" w:rsidRDefault="00F55D59" w:rsidP="00F55D59">
            <w:pPr>
              <w:rPr>
                <w:sz w:val="12"/>
                <w:szCs w:val="12"/>
              </w:rPr>
            </w:pPr>
          </w:p>
        </w:tc>
        <w:tc>
          <w:tcPr>
            <w:tcW w:w="2674" w:type="dxa"/>
            <w:gridSpan w:val="42"/>
          </w:tcPr>
          <w:p w14:paraId="2C6B46AE" w14:textId="77777777" w:rsidR="00F55D59" w:rsidRPr="003F0CC8" w:rsidRDefault="00F55D59" w:rsidP="00F55D59">
            <w:pPr>
              <w:rPr>
                <w:sz w:val="12"/>
                <w:szCs w:val="12"/>
              </w:rPr>
            </w:pPr>
          </w:p>
        </w:tc>
        <w:tc>
          <w:tcPr>
            <w:tcW w:w="2530" w:type="dxa"/>
            <w:gridSpan w:val="24"/>
          </w:tcPr>
          <w:p w14:paraId="2A834386" w14:textId="77777777" w:rsidR="00F55D59" w:rsidRPr="003F0CC8" w:rsidRDefault="00F55D59" w:rsidP="00F55D59">
            <w:pPr>
              <w:rPr>
                <w:sz w:val="12"/>
                <w:szCs w:val="12"/>
              </w:rPr>
            </w:pPr>
          </w:p>
        </w:tc>
      </w:tr>
      <w:tr w:rsidR="00F55D59" w:rsidRPr="009378F0" w14:paraId="2BB07DDE" w14:textId="77777777" w:rsidTr="008043F4">
        <w:trPr>
          <w:trHeight w:val="74"/>
        </w:trPr>
        <w:tc>
          <w:tcPr>
            <w:tcW w:w="10567" w:type="dxa"/>
            <w:gridSpan w:val="155"/>
          </w:tcPr>
          <w:p w14:paraId="36F68DF3" w14:textId="563F523A" w:rsidR="00F55D59" w:rsidRPr="00653AB7" w:rsidRDefault="00F55D59" w:rsidP="00F55D59">
            <w:pPr>
              <w:jc w:val="center"/>
              <w:rPr>
                <w:rFonts w:ascii="Calibri" w:eastAsia="Calibri" w:hAnsi="Calibri" w:cs="Times New Roman"/>
                <w:b/>
                <w:bCs/>
                <w:sz w:val="19"/>
                <w:szCs w:val="19"/>
              </w:rPr>
            </w:pPr>
            <w:r w:rsidRPr="00CD047E">
              <w:rPr>
                <w:rFonts w:ascii="Calibri" w:eastAsia="Calibri" w:hAnsi="Calibri" w:cs="Times New Roman"/>
                <w:b/>
                <w:bCs/>
                <w:sz w:val="19"/>
                <w:szCs w:val="19"/>
              </w:rPr>
              <w:t xml:space="preserve">Email completed apps to </w:t>
            </w:r>
            <w:r w:rsidRPr="00CD047E">
              <w:rPr>
                <w:rFonts w:ascii="Calibri" w:eastAsia="Calibri" w:hAnsi="Calibri" w:cs="Times New Roman"/>
                <w:b/>
                <w:bCs/>
                <w:color w:val="E0007C"/>
                <w:sz w:val="19"/>
                <w:szCs w:val="19"/>
              </w:rPr>
              <w:t>new</w:t>
            </w:r>
            <w:r>
              <w:rPr>
                <w:rFonts w:ascii="Calibri" w:eastAsia="Calibri" w:hAnsi="Calibri" w:cs="Times New Roman"/>
                <w:b/>
                <w:bCs/>
                <w:color w:val="E0007C"/>
                <w:sz w:val="19"/>
                <w:szCs w:val="19"/>
              </w:rPr>
              <w:t>personal</w:t>
            </w:r>
            <w:r w:rsidRPr="00CD047E">
              <w:rPr>
                <w:rFonts w:ascii="Calibri" w:eastAsia="Calibri" w:hAnsi="Calibri" w:cs="Times New Roman"/>
                <w:b/>
                <w:bCs/>
                <w:color w:val="E0007C"/>
                <w:sz w:val="19"/>
                <w:szCs w:val="19"/>
              </w:rPr>
              <w:t xml:space="preserve">@forwardinsurance.ca </w:t>
            </w:r>
            <w:r w:rsidRPr="00CD047E">
              <w:rPr>
                <w:rFonts w:ascii="Calibri" w:eastAsia="Calibri" w:hAnsi="Calibri" w:cs="Times New Roman"/>
                <w:b/>
                <w:bCs/>
                <w:sz w:val="19"/>
                <w:szCs w:val="19"/>
              </w:rPr>
              <w:t xml:space="preserve">or for the quickest turnaround, log in to </w:t>
            </w:r>
            <w:hyperlink r:id="rId10" w:history="1">
              <w:r w:rsidRPr="00A8128A">
                <w:rPr>
                  <w:rStyle w:val="Hyperlink"/>
                  <w:rFonts w:ascii="Calibri" w:eastAsia="Calibri" w:hAnsi="Calibri" w:cs="Times New Roman"/>
                  <w:b/>
                  <w:bCs/>
                  <w:i/>
                  <w:iCs/>
                  <w:color w:val="E32D91" w:themeColor="accent1"/>
                  <w:sz w:val="19"/>
                  <w:szCs w:val="19"/>
                </w:rPr>
                <w:t>JET</w:t>
              </w:r>
            </w:hyperlink>
            <w:r w:rsidRPr="00CD047E">
              <w:rPr>
                <w:rFonts w:ascii="Calibri" w:eastAsia="Calibri" w:hAnsi="Calibri" w:cs="Times New Roman"/>
                <w:b/>
                <w:bCs/>
                <w:sz w:val="19"/>
                <w:szCs w:val="19"/>
              </w:rPr>
              <w:t>.</w:t>
            </w:r>
          </w:p>
        </w:tc>
      </w:tr>
    </w:tbl>
    <w:p w14:paraId="173D3AB6" w14:textId="2A83B219" w:rsidR="00A75B54" w:rsidRPr="00A75B54" w:rsidRDefault="00A75B54" w:rsidP="00A75B54">
      <w:pPr>
        <w:tabs>
          <w:tab w:val="left" w:pos="5159"/>
        </w:tabs>
      </w:pPr>
    </w:p>
    <w:sectPr w:rsidR="00A75B54" w:rsidRPr="00A75B54" w:rsidSect="0097540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FDF29" w14:textId="77777777" w:rsidR="00E16DA5" w:rsidRDefault="00E16DA5" w:rsidP="003F0CC8">
      <w:pPr>
        <w:spacing w:after="0" w:line="240" w:lineRule="auto"/>
      </w:pPr>
      <w:r>
        <w:separator/>
      </w:r>
    </w:p>
  </w:endnote>
  <w:endnote w:type="continuationSeparator" w:id="0">
    <w:p w14:paraId="6ED0C6AE" w14:textId="77777777" w:rsidR="00E16DA5" w:rsidRDefault="00E16DA5" w:rsidP="003F0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B23990" w14:paraId="367F1464" w14:textId="77777777" w:rsidTr="00913786">
      <w:trPr>
        <w:jc w:val="right"/>
      </w:trPr>
      <w:tc>
        <w:tcPr>
          <w:tcW w:w="4795" w:type="dxa"/>
          <w:vAlign w:val="center"/>
        </w:tcPr>
        <w:sdt>
          <w:sdtPr>
            <w:rPr>
              <w:caps/>
              <w:color w:val="000000" w:themeColor="text1"/>
            </w:rPr>
            <w:alias w:val="Author"/>
            <w:tag w:val=""/>
            <w:id w:val="904181684"/>
            <w:placeholder>
              <w:docPart w:val="B3B0128D3EB84885919E6FDB133B7DA9"/>
            </w:placeholder>
            <w:dataBinding w:prefixMappings="xmlns:ns0='http://purl.org/dc/elements/1.1/' xmlns:ns1='http://schemas.openxmlformats.org/package/2006/metadata/core-properties' " w:xpath="/ns1:coreProperties[1]/ns0:creator[1]" w:storeItemID="{6C3C8BC8-F283-45AE-878A-BAB7291924A1}"/>
            <w:text/>
          </w:sdtPr>
          <w:sdtEndPr/>
          <w:sdtContent>
            <w:p w14:paraId="63B6BCF0" w14:textId="77777777" w:rsidR="00B23990" w:rsidRDefault="00B23990" w:rsidP="00B23990">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747B3A78" w14:textId="77777777" w:rsidR="00B23990" w:rsidRDefault="00B23990" w:rsidP="00B23990">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B80F058" w14:textId="77777777" w:rsidR="00B23990" w:rsidRDefault="00B23990" w:rsidP="00B23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0E68E6" w14:paraId="0C1A5FA3" w14:textId="77777777">
      <w:trPr>
        <w:jc w:val="right"/>
      </w:trPr>
      <w:tc>
        <w:tcPr>
          <w:tcW w:w="4795" w:type="dxa"/>
          <w:vAlign w:val="center"/>
        </w:tcPr>
        <w:sdt>
          <w:sdtPr>
            <w:rPr>
              <w:caps/>
              <w:color w:val="000000" w:themeColor="text1"/>
            </w:rPr>
            <w:alias w:val="Author"/>
            <w:tag w:val=""/>
            <w:id w:val="1534539408"/>
            <w:placeholder>
              <w:docPart w:val="7D05491B57A44DC6BAC4C0056B0636BD"/>
            </w:placeholder>
            <w:dataBinding w:prefixMappings="xmlns:ns0='http://purl.org/dc/elements/1.1/' xmlns:ns1='http://schemas.openxmlformats.org/package/2006/metadata/core-properties' " w:xpath="/ns1:coreProperties[1]/ns0:creator[1]" w:storeItemID="{6C3C8BC8-F283-45AE-878A-BAB7291924A1}"/>
            <w:text/>
          </w:sdtPr>
          <w:sdtEndPr/>
          <w:sdtContent>
            <w:p w14:paraId="3CD41B63" w14:textId="4B409C0B" w:rsidR="000E68E6" w:rsidRDefault="000E68E6">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302B66FA" w14:textId="77777777" w:rsidR="000E68E6" w:rsidRDefault="000E68E6">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8A14925" w14:textId="77777777" w:rsidR="00975400" w:rsidRDefault="00975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07ED3" w14:textId="77777777" w:rsidR="00E16DA5" w:rsidRDefault="00E16DA5" w:rsidP="003F0CC8">
      <w:pPr>
        <w:spacing w:after="0" w:line="240" w:lineRule="auto"/>
      </w:pPr>
      <w:r>
        <w:separator/>
      </w:r>
    </w:p>
  </w:footnote>
  <w:footnote w:type="continuationSeparator" w:id="0">
    <w:p w14:paraId="1FE510FC" w14:textId="77777777" w:rsidR="00E16DA5" w:rsidRDefault="00E16DA5" w:rsidP="003F0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FBEC" w14:textId="4E195C5D" w:rsidR="00975400" w:rsidRDefault="00975400">
    <w:pPr>
      <w:pStyle w:val="Header"/>
    </w:pPr>
    <w:r>
      <w:rPr>
        <w:noProof/>
      </w:rPr>
      <w:drawing>
        <wp:anchor distT="0" distB="0" distL="114300" distR="114300" simplePos="0" relativeHeight="251659264" behindDoc="0" locked="0" layoutInCell="1" allowOverlap="1" wp14:anchorId="3DF94C07" wp14:editId="1755757C">
          <wp:simplePos x="0" y="0"/>
          <wp:positionH relativeFrom="margin">
            <wp:posOffset>4676775</wp:posOffset>
          </wp:positionH>
          <wp:positionV relativeFrom="paragraph">
            <wp:posOffset>56515</wp:posOffset>
          </wp:positionV>
          <wp:extent cx="1363980" cy="370205"/>
          <wp:effectExtent l="0" t="0" r="7620" b="0"/>
          <wp:wrapNone/>
          <wp:docPr id="2048948244" name="Picture 20489482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980" cy="370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bel Truong">
    <w15:presenceInfo w15:providerId="AD" w15:userId="S::m.truong@forwardinsurance.ca::bce8364a-765d-4eee-afd5-048601e42c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cryptProviderType="rsaAES" w:cryptAlgorithmClass="hash" w:cryptAlgorithmType="typeAny" w:cryptAlgorithmSid="14" w:cryptSpinCount="100000" w:hash="H8PFuRuingO1KiVDloCl0xx9F60hb/x3QFfL1sBdrsZ7VUUxmpdmSKLydb0cbO8u5tKsvIFIxf0AnnQ6SIhopA==" w:salt="Q+zzTZ6kqRAkXvJwvPZ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F0"/>
    <w:rsid w:val="00003477"/>
    <w:rsid w:val="0001736B"/>
    <w:rsid w:val="00023166"/>
    <w:rsid w:val="00027BD6"/>
    <w:rsid w:val="00033BE9"/>
    <w:rsid w:val="00045B77"/>
    <w:rsid w:val="00053B49"/>
    <w:rsid w:val="0005644E"/>
    <w:rsid w:val="00066F79"/>
    <w:rsid w:val="00071EBC"/>
    <w:rsid w:val="000742C7"/>
    <w:rsid w:val="00087282"/>
    <w:rsid w:val="00087783"/>
    <w:rsid w:val="0009345D"/>
    <w:rsid w:val="00093F66"/>
    <w:rsid w:val="00097795"/>
    <w:rsid w:val="000A06A2"/>
    <w:rsid w:val="000A7980"/>
    <w:rsid w:val="000B6B38"/>
    <w:rsid w:val="000D0A67"/>
    <w:rsid w:val="000E68E6"/>
    <w:rsid w:val="000F07B0"/>
    <w:rsid w:val="000F0BF0"/>
    <w:rsid w:val="000F3020"/>
    <w:rsid w:val="000F3139"/>
    <w:rsid w:val="000F4B88"/>
    <w:rsid w:val="00104193"/>
    <w:rsid w:val="001068EE"/>
    <w:rsid w:val="0011591C"/>
    <w:rsid w:val="0012045A"/>
    <w:rsid w:val="00134A72"/>
    <w:rsid w:val="00136629"/>
    <w:rsid w:val="00137A58"/>
    <w:rsid w:val="00151D96"/>
    <w:rsid w:val="00156ED8"/>
    <w:rsid w:val="00157DB2"/>
    <w:rsid w:val="001603C3"/>
    <w:rsid w:val="00163E7A"/>
    <w:rsid w:val="00164A64"/>
    <w:rsid w:val="001733AD"/>
    <w:rsid w:val="0019022C"/>
    <w:rsid w:val="001A19F3"/>
    <w:rsid w:val="001A26C7"/>
    <w:rsid w:val="001A4FD1"/>
    <w:rsid w:val="001C02CD"/>
    <w:rsid w:val="001C1C5F"/>
    <w:rsid w:val="001C6130"/>
    <w:rsid w:val="001D02F6"/>
    <w:rsid w:val="001D27A7"/>
    <w:rsid w:val="001E273D"/>
    <w:rsid w:val="001E2DEF"/>
    <w:rsid w:val="001E30BC"/>
    <w:rsid w:val="001F2D62"/>
    <w:rsid w:val="001F45C8"/>
    <w:rsid w:val="0020294A"/>
    <w:rsid w:val="002101C7"/>
    <w:rsid w:val="00211CF7"/>
    <w:rsid w:val="00223FCE"/>
    <w:rsid w:val="00240C8D"/>
    <w:rsid w:val="00244FB7"/>
    <w:rsid w:val="002455E1"/>
    <w:rsid w:val="00263347"/>
    <w:rsid w:val="00266E1E"/>
    <w:rsid w:val="00277A8D"/>
    <w:rsid w:val="00283909"/>
    <w:rsid w:val="00284474"/>
    <w:rsid w:val="00285306"/>
    <w:rsid w:val="00287CB5"/>
    <w:rsid w:val="0029549A"/>
    <w:rsid w:val="00295C82"/>
    <w:rsid w:val="002A14BA"/>
    <w:rsid w:val="002B3888"/>
    <w:rsid w:val="002B6F6A"/>
    <w:rsid w:val="002D51B5"/>
    <w:rsid w:val="002E07FB"/>
    <w:rsid w:val="002E30AA"/>
    <w:rsid w:val="002E3A32"/>
    <w:rsid w:val="002E6395"/>
    <w:rsid w:val="002F3E95"/>
    <w:rsid w:val="002F7CA8"/>
    <w:rsid w:val="00306069"/>
    <w:rsid w:val="00311299"/>
    <w:rsid w:val="00325CB2"/>
    <w:rsid w:val="00327BEF"/>
    <w:rsid w:val="00342745"/>
    <w:rsid w:val="003471B0"/>
    <w:rsid w:val="003505E9"/>
    <w:rsid w:val="003535D2"/>
    <w:rsid w:val="00372BF4"/>
    <w:rsid w:val="0037459C"/>
    <w:rsid w:val="00376DBF"/>
    <w:rsid w:val="00376E44"/>
    <w:rsid w:val="003906FE"/>
    <w:rsid w:val="003921B6"/>
    <w:rsid w:val="003A1177"/>
    <w:rsid w:val="003A22CA"/>
    <w:rsid w:val="003A719D"/>
    <w:rsid w:val="003B1D0F"/>
    <w:rsid w:val="003B420C"/>
    <w:rsid w:val="003C3A31"/>
    <w:rsid w:val="003C4DC3"/>
    <w:rsid w:val="003D1CA2"/>
    <w:rsid w:val="003D23C4"/>
    <w:rsid w:val="003D6969"/>
    <w:rsid w:val="003E5019"/>
    <w:rsid w:val="003E5FC9"/>
    <w:rsid w:val="003F0CC8"/>
    <w:rsid w:val="003F7095"/>
    <w:rsid w:val="0040308C"/>
    <w:rsid w:val="00404450"/>
    <w:rsid w:val="004111C9"/>
    <w:rsid w:val="00411B11"/>
    <w:rsid w:val="004126BE"/>
    <w:rsid w:val="00420A77"/>
    <w:rsid w:val="00430D7F"/>
    <w:rsid w:val="0043551C"/>
    <w:rsid w:val="00437088"/>
    <w:rsid w:val="00440BD6"/>
    <w:rsid w:val="0044730F"/>
    <w:rsid w:val="004542DC"/>
    <w:rsid w:val="00463F22"/>
    <w:rsid w:val="00466326"/>
    <w:rsid w:val="0046689A"/>
    <w:rsid w:val="00480E14"/>
    <w:rsid w:val="00483518"/>
    <w:rsid w:val="0049086A"/>
    <w:rsid w:val="004925C8"/>
    <w:rsid w:val="004963B5"/>
    <w:rsid w:val="004976ED"/>
    <w:rsid w:val="004A3078"/>
    <w:rsid w:val="004B1112"/>
    <w:rsid w:val="004B1F00"/>
    <w:rsid w:val="004B69A6"/>
    <w:rsid w:val="004B7BF2"/>
    <w:rsid w:val="004D2089"/>
    <w:rsid w:val="004D5C2A"/>
    <w:rsid w:val="004E0319"/>
    <w:rsid w:val="004F0646"/>
    <w:rsid w:val="004F3C8B"/>
    <w:rsid w:val="004F5BFD"/>
    <w:rsid w:val="00502654"/>
    <w:rsid w:val="00502F6E"/>
    <w:rsid w:val="0051517F"/>
    <w:rsid w:val="005311A0"/>
    <w:rsid w:val="00537FAF"/>
    <w:rsid w:val="005435B5"/>
    <w:rsid w:val="00546346"/>
    <w:rsid w:val="0056457B"/>
    <w:rsid w:val="005716A6"/>
    <w:rsid w:val="005748CC"/>
    <w:rsid w:val="00574B26"/>
    <w:rsid w:val="00577192"/>
    <w:rsid w:val="0059255B"/>
    <w:rsid w:val="005A00C2"/>
    <w:rsid w:val="005A3473"/>
    <w:rsid w:val="005B45E8"/>
    <w:rsid w:val="005C11A9"/>
    <w:rsid w:val="005C1539"/>
    <w:rsid w:val="005C19A2"/>
    <w:rsid w:val="005C4361"/>
    <w:rsid w:val="005C6A3F"/>
    <w:rsid w:val="005D08DE"/>
    <w:rsid w:val="005D3259"/>
    <w:rsid w:val="005F1265"/>
    <w:rsid w:val="006003B9"/>
    <w:rsid w:val="006052A0"/>
    <w:rsid w:val="006148EB"/>
    <w:rsid w:val="00614B66"/>
    <w:rsid w:val="00626AEB"/>
    <w:rsid w:val="00632ED9"/>
    <w:rsid w:val="00633DF9"/>
    <w:rsid w:val="00640F33"/>
    <w:rsid w:val="0064236E"/>
    <w:rsid w:val="00645D15"/>
    <w:rsid w:val="00653AB7"/>
    <w:rsid w:val="00655300"/>
    <w:rsid w:val="00655755"/>
    <w:rsid w:val="006564A5"/>
    <w:rsid w:val="00656832"/>
    <w:rsid w:val="006614C3"/>
    <w:rsid w:val="00661E6C"/>
    <w:rsid w:val="00666C56"/>
    <w:rsid w:val="00667523"/>
    <w:rsid w:val="00673F03"/>
    <w:rsid w:val="00675D6D"/>
    <w:rsid w:val="00682D11"/>
    <w:rsid w:val="00686D7E"/>
    <w:rsid w:val="00687C02"/>
    <w:rsid w:val="006A346E"/>
    <w:rsid w:val="006A7AB2"/>
    <w:rsid w:val="006B2BDC"/>
    <w:rsid w:val="006C20DF"/>
    <w:rsid w:val="006C3C9F"/>
    <w:rsid w:val="006D4385"/>
    <w:rsid w:val="006D6F22"/>
    <w:rsid w:val="006E0104"/>
    <w:rsid w:val="006E21A4"/>
    <w:rsid w:val="006F0A18"/>
    <w:rsid w:val="006F4147"/>
    <w:rsid w:val="006F5789"/>
    <w:rsid w:val="006F644B"/>
    <w:rsid w:val="00705A97"/>
    <w:rsid w:val="00705F6F"/>
    <w:rsid w:val="00720CA2"/>
    <w:rsid w:val="00720F05"/>
    <w:rsid w:val="00724ACC"/>
    <w:rsid w:val="00726E0E"/>
    <w:rsid w:val="007273F0"/>
    <w:rsid w:val="00735C62"/>
    <w:rsid w:val="00750F7B"/>
    <w:rsid w:val="00761F19"/>
    <w:rsid w:val="00784CF3"/>
    <w:rsid w:val="0078518F"/>
    <w:rsid w:val="007916E3"/>
    <w:rsid w:val="007A0393"/>
    <w:rsid w:val="007A22AE"/>
    <w:rsid w:val="007B0F7C"/>
    <w:rsid w:val="007B2A07"/>
    <w:rsid w:val="007B2FF9"/>
    <w:rsid w:val="007B5545"/>
    <w:rsid w:val="007B661A"/>
    <w:rsid w:val="007C1B3F"/>
    <w:rsid w:val="007C4191"/>
    <w:rsid w:val="007C7450"/>
    <w:rsid w:val="007D1029"/>
    <w:rsid w:val="007D2952"/>
    <w:rsid w:val="007D74CB"/>
    <w:rsid w:val="007F4898"/>
    <w:rsid w:val="007F536F"/>
    <w:rsid w:val="007F56B4"/>
    <w:rsid w:val="00800CBE"/>
    <w:rsid w:val="00802A70"/>
    <w:rsid w:val="00803F51"/>
    <w:rsid w:val="008043F4"/>
    <w:rsid w:val="00807ABB"/>
    <w:rsid w:val="008142BA"/>
    <w:rsid w:val="00815231"/>
    <w:rsid w:val="008155E7"/>
    <w:rsid w:val="0081563A"/>
    <w:rsid w:val="008306E7"/>
    <w:rsid w:val="008369ED"/>
    <w:rsid w:val="00842892"/>
    <w:rsid w:val="00843903"/>
    <w:rsid w:val="0084739B"/>
    <w:rsid w:val="00855242"/>
    <w:rsid w:val="00855D2F"/>
    <w:rsid w:val="0086166F"/>
    <w:rsid w:val="008651C5"/>
    <w:rsid w:val="00866916"/>
    <w:rsid w:val="00877F8D"/>
    <w:rsid w:val="008818E5"/>
    <w:rsid w:val="00881A9C"/>
    <w:rsid w:val="008878AB"/>
    <w:rsid w:val="00887F26"/>
    <w:rsid w:val="00894399"/>
    <w:rsid w:val="00894EA7"/>
    <w:rsid w:val="00894FAD"/>
    <w:rsid w:val="008961F5"/>
    <w:rsid w:val="008A0134"/>
    <w:rsid w:val="008A301C"/>
    <w:rsid w:val="008A6DA5"/>
    <w:rsid w:val="008C0140"/>
    <w:rsid w:val="008C4389"/>
    <w:rsid w:val="008C4DDE"/>
    <w:rsid w:val="008D247A"/>
    <w:rsid w:val="008F01EE"/>
    <w:rsid w:val="008F0DAE"/>
    <w:rsid w:val="008F4538"/>
    <w:rsid w:val="0090096C"/>
    <w:rsid w:val="00901A20"/>
    <w:rsid w:val="00912B81"/>
    <w:rsid w:val="00912F95"/>
    <w:rsid w:val="0092210B"/>
    <w:rsid w:val="009221FD"/>
    <w:rsid w:val="00924B09"/>
    <w:rsid w:val="009260C7"/>
    <w:rsid w:val="00932D44"/>
    <w:rsid w:val="0094017B"/>
    <w:rsid w:val="00942738"/>
    <w:rsid w:val="009454AA"/>
    <w:rsid w:val="0095037F"/>
    <w:rsid w:val="009530AD"/>
    <w:rsid w:val="009548C2"/>
    <w:rsid w:val="009613B3"/>
    <w:rsid w:val="00967A06"/>
    <w:rsid w:val="00975400"/>
    <w:rsid w:val="009972F1"/>
    <w:rsid w:val="009976E2"/>
    <w:rsid w:val="009A5D34"/>
    <w:rsid w:val="009B3C7A"/>
    <w:rsid w:val="009B6F37"/>
    <w:rsid w:val="009C6911"/>
    <w:rsid w:val="009D70A2"/>
    <w:rsid w:val="009F1467"/>
    <w:rsid w:val="009F27EC"/>
    <w:rsid w:val="009F3415"/>
    <w:rsid w:val="00A0475A"/>
    <w:rsid w:val="00A12214"/>
    <w:rsid w:val="00A144F1"/>
    <w:rsid w:val="00A1472D"/>
    <w:rsid w:val="00A151F5"/>
    <w:rsid w:val="00A26AF6"/>
    <w:rsid w:val="00A27FEF"/>
    <w:rsid w:val="00A375A1"/>
    <w:rsid w:val="00A37835"/>
    <w:rsid w:val="00A40C89"/>
    <w:rsid w:val="00A4237B"/>
    <w:rsid w:val="00A540DA"/>
    <w:rsid w:val="00A5452C"/>
    <w:rsid w:val="00A573EE"/>
    <w:rsid w:val="00A659E3"/>
    <w:rsid w:val="00A71B40"/>
    <w:rsid w:val="00A75B54"/>
    <w:rsid w:val="00A76BA5"/>
    <w:rsid w:val="00A76E87"/>
    <w:rsid w:val="00A82D87"/>
    <w:rsid w:val="00A92657"/>
    <w:rsid w:val="00A9644A"/>
    <w:rsid w:val="00AA1CEC"/>
    <w:rsid w:val="00AA67EF"/>
    <w:rsid w:val="00AB35CE"/>
    <w:rsid w:val="00AC149B"/>
    <w:rsid w:val="00AC3680"/>
    <w:rsid w:val="00AC39EF"/>
    <w:rsid w:val="00AC454C"/>
    <w:rsid w:val="00AD7944"/>
    <w:rsid w:val="00AF13A0"/>
    <w:rsid w:val="00AF536B"/>
    <w:rsid w:val="00B03DB1"/>
    <w:rsid w:val="00B049F8"/>
    <w:rsid w:val="00B0676F"/>
    <w:rsid w:val="00B07645"/>
    <w:rsid w:val="00B14BCF"/>
    <w:rsid w:val="00B15BF3"/>
    <w:rsid w:val="00B22A1B"/>
    <w:rsid w:val="00B23990"/>
    <w:rsid w:val="00B24B3F"/>
    <w:rsid w:val="00B33C42"/>
    <w:rsid w:val="00B35219"/>
    <w:rsid w:val="00B35683"/>
    <w:rsid w:val="00B40FEE"/>
    <w:rsid w:val="00B41E35"/>
    <w:rsid w:val="00B432D7"/>
    <w:rsid w:val="00B44389"/>
    <w:rsid w:val="00B6108C"/>
    <w:rsid w:val="00B66C6F"/>
    <w:rsid w:val="00B670AA"/>
    <w:rsid w:val="00B77C09"/>
    <w:rsid w:val="00B77FF1"/>
    <w:rsid w:val="00B80DB4"/>
    <w:rsid w:val="00B84893"/>
    <w:rsid w:val="00B84C5B"/>
    <w:rsid w:val="00B95A80"/>
    <w:rsid w:val="00BA1168"/>
    <w:rsid w:val="00BA4D32"/>
    <w:rsid w:val="00BA5DBB"/>
    <w:rsid w:val="00BB1F98"/>
    <w:rsid w:val="00BC259F"/>
    <w:rsid w:val="00BC49EB"/>
    <w:rsid w:val="00BC52B7"/>
    <w:rsid w:val="00BC58C3"/>
    <w:rsid w:val="00BC6DFC"/>
    <w:rsid w:val="00BD0186"/>
    <w:rsid w:val="00BD3E07"/>
    <w:rsid w:val="00BD591A"/>
    <w:rsid w:val="00BE7E45"/>
    <w:rsid w:val="00BF6D01"/>
    <w:rsid w:val="00BF7C38"/>
    <w:rsid w:val="00C0748E"/>
    <w:rsid w:val="00C07F1A"/>
    <w:rsid w:val="00C26A8B"/>
    <w:rsid w:val="00C311B2"/>
    <w:rsid w:val="00C31934"/>
    <w:rsid w:val="00C370D5"/>
    <w:rsid w:val="00C41CB1"/>
    <w:rsid w:val="00C42CCC"/>
    <w:rsid w:val="00C44C78"/>
    <w:rsid w:val="00C451B6"/>
    <w:rsid w:val="00C45BD9"/>
    <w:rsid w:val="00C6005F"/>
    <w:rsid w:val="00C626DC"/>
    <w:rsid w:val="00C6378E"/>
    <w:rsid w:val="00C6479F"/>
    <w:rsid w:val="00C65C39"/>
    <w:rsid w:val="00C66A57"/>
    <w:rsid w:val="00C672B1"/>
    <w:rsid w:val="00C67ACC"/>
    <w:rsid w:val="00C77370"/>
    <w:rsid w:val="00C9448F"/>
    <w:rsid w:val="00C976C3"/>
    <w:rsid w:val="00CA7CB9"/>
    <w:rsid w:val="00CC235B"/>
    <w:rsid w:val="00CD0268"/>
    <w:rsid w:val="00CD10A3"/>
    <w:rsid w:val="00CD3747"/>
    <w:rsid w:val="00CD711B"/>
    <w:rsid w:val="00CE08CF"/>
    <w:rsid w:val="00CE22D4"/>
    <w:rsid w:val="00CE3BC2"/>
    <w:rsid w:val="00CF5FF5"/>
    <w:rsid w:val="00D0100A"/>
    <w:rsid w:val="00D01E1B"/>
    <w:rsid w:val="00D01F83"/>
    <w:rsid w:val="00D0667C"/>
    <w:rsid w:val="00D101F7"/>
    <w:rsid w:val="00D10C34"/>
    <w:rsid w:val="00D165F6"/>
    <w:rsid w:val="00D24C24"/>
    <w:rsid w:val="00D309AA"/>
    <w:rsid w:val="00D314D5"/>
    <w:rsid w:val="00D3616B"/>
    <w:rsid w:val="00D37BD3"/>
    <w:rsid w:val="00D41BE3"/>
    <w:rsid w:val="00D5139D"/>
    <w:rsid w:val="00D51C43"/>
    <w:rsid w:val="00D547F6"/>
    <w:rsid w:val="00D55E77"/>
    <w:rsid w:val="00D71EE2"/>
    <w:rsid w:val="00D730BF"/>
    <w:rsid w:val="00D92039"/>
    <w:rsid w:val="00D92193"/>
    <w:rsid w:val="00D968CA"/>
    <w:rsid w:val="00D97E83"/>
    <w:rsid w:val="00DA0974"/>
    <w:rsid w:val="00DA47B1"/>
    <w:rsid w:val="00DC5539"/>
    <w:rsid w:val="00DE348B"/>
    <w:rsid w:val="00DE5651"/>
    <w:rsid w:val="00DE588F"/>
    <w:rsid w:val="00DE7F09"/>
    <w:rsid w:val="00DF0528"/>
    <w:rsid w:val="00E10268"/>
    <w:rsid w:val="00E16DA5"/>
    <w:rsid w:val="00E20C5D"/>
    <w:rsid w:val="00E218BF"/>
    <w:rsid w:val="00E32C82"/>
    <w:rsid w:val="00E452A9"/>
    <w:rsid w:val="00E4760C"/>
    <w:rsid w:val="00E5318C"/>
    <w:rsid w:val="00E56DA0"/>
    <w:rsid w:val="00E60A57"/>
    <w:rsid w:val="00E62951"/>
    <w:rsid w:val="00E67F4E"/>
    <w:rsid w:val="00E71046"/>
    <w:rsid w:val="00E72947"/>
    <w:rsid w:val="00E83E85"/>
    <w:rsid w:val="00E85201"/>
    <w:rsid w:val="00E86C2F"/>
    <w:rsid w:val="00E936B1"/>
    <w:rsid w:val="00E937E7"/>
    <w:rsid w:val="00EA1CF3"/>
    <w:rsid w:val="00EA2CEF"/>
    <w:rsid w:val="00EA4956"/>
    <w:rsid w:val="00EB1D9A"/>
    <w:rsid w:val="00EB6906"/>
    <w:rsid w:val="00EC22E1"/>
    <w:rsid w:val="00EC2DD1"/>
    <w:rsid w:val="00EC44CA"/>
    <w:rsid w:val="00ED0B70"/>
    <w:rsid w:val="00EE4216"/>
    <w:rsid w:val="00EF233C"/>
    <w:rsid w:val="00EF73F4"/>
    <w:rsid w:val="00F036AA"/>
    <w:rsid w:val="00F03CB4"/>
    <w:rsid w:val="00F10329"/>
    <w:rsid w:val="00F1617B"/>
    <w:rsid w:val="00F22E50"/>
    <w:rsid w:val="00F25661"/>
    <w:rsid w:val="00F25B66"/>
    <w:rsid w:val="00F267B2"/>
    <w:rsid w:val="00F31EE2"/>
    <w:rsid w:val="00F359E6"/>
    <w:rsid w:val="00F40FE6"/>
    <w:rsid w:val="00F44121"/>
    <w:rsid w:val="00F476AE"/>
    <w:rsid w:val="00F47AC7"/>
    <w:rsid w:val="00F55D59"/>
    <w:rsid w:val="00F615A9"/>
    <w:rsid w:val="00F62B11"/>
    <w:rsid w:val="00F65AAF"/>
    <w:rsid w:val="00F73AA9"/>
    <w:rsid w:val="00F8086D"/>
    <w:rsid w:val="00F84FCA"/>
    <w:rsid w:val="00F85466"/>
    <w:rsid w:val="00F8704E"/>
    <w:rsid w:val="00F903F8"/>
    <w:rsid w:val="00F94811"/>
    <w:rsid w:val="00FA1BB5"/>
    <w:rsid w:val="00FA6EF7"/>
    <w:rsid w:val="00FB0412"/>
    <w:rsid w:val="00FB60C1"/>
    <w:rsid w:val="00FC150F"/>
    <w:rsid w:val="00FC4D07"/>
    <w:rsid w:val="00FD091B"/>
    <w:rsid w:val="00FD590E"/>
    <w:rsid w:val="00FE524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096A4"/>
  <w15:chartTrackingRefBased/>
  <w15:docId w15:val="{210676D2-0F39-496F-B15A-211DAE1E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045A"/>
    <w:rPr>
      <w:b/>
      <w:bCs/>
    </w:rPr>
  </w:style>
  <w:style w:type="paragraph" w:styleId="NoSpacing">
    <w:name w:val="No Spacing"/>
    <w:uiPriority w:val="1"/>
    <w:qFormat/>
    <w:rsid w:val="00EB6906"/>
    <w:pPr>
      <w:spacing w:after="0" w:line="240" w:lineRule="auto"/>
    </w:pPr>
    <w:rPr>
      <w:kern w:val="0"/>
      <w14:ligatures w14:val="none"/>
    </w:rPr>
  </w:style>
  <w:style w:type="paragraph" w:styleId="Header">
    <w:name w:val="header"/>
    <w:basedOn w:val="Normal"/>
    <w:link w:val="HeaderChar"/>
    <w:uiPriority w:val="99"/>
    <w:unhideWhenUsed/>
    <w:rsid w:val="003F0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CC8"/>
  </w:style>
  <w:style w:type="paragraph" w:styleId="Footer">
    <w:name w:val="footer"/>
    <w:basedOn w:val="Normal"/>
    <w:link w:val="FooterChar"/>
    <w:uiPriority w:val="99"/>
    <w:unhideWhenUsed/>
    <w:rsid w:val="003F0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CC8"/>
  </w:style>
  <w:style w:type="character" w:styleId="Hyperlink">
    <w:name w:val="Hyperlink"/>
    <w:basedOn w:val="DefaultParagraphFont"/>
    <w:uiPriority w:val="99"/>
    <w:unhideWhenUsed/>
    <w:rsid w:val="007C4191"/>
    <w:rPr>
      <w:color w:val="6B9F25" w:themeColor="hyperlink"/>
      <w:u w:val="single"/>
    </w:rPr>
  </w:style>
  <w:style w:type="paragraph" w:styleId="Revision">
    <w:name w:val="Revision"/>
    <w:hidden/>
    <w:uiPriority w:val="99"/>
    <w:semiHidden/>
    <w:rsid w:val="000F31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3949">
      <w:bodyDiv w:val="1"/>
      <w:marLeft w:val="0"/>
      <w:marRight w:val="0"/>
      <w:marTop w:val="0"/>
      <w:marBottom w:val="0"/>
      <w:divBdr>
        <w:top w:val="none" w:sz="0" w:space="0" w:color="auto"/>
        <w:left w:val="none" w:sz="0" w:space="0" w:color="auto"/>
        <w:bottom w:val="none" w:sz="0" w:space="0" w:color="auto"/>
        <w:right w:val="none" w:sz="0" w:space="0" w:color="auto"/>
      </w:divBdr>
      <w:divsChild>
        <w:div w:id="268049504">
          <w:marLeft w:val="0"/>
          <w:marRight w:val="0"/>
          <w:marTop w:val="0"/>
          <w:marBottom w:val="120"/>
          <w:divBdr>
            <w:top w:val="none" w:sz="0" w:space="0" w:color="auto"/>
            <w:left w:val="none" w:sz="0" w:space="0" w:color="auto"/>
            <w:bottom w:val="none" w:sz="0" w:space="0" w:color="auto"/>
            <w:right w:val="none" w:sz="0" w:space="0" w:color="auto"/>
          </w:divBdr>
        </w:div>
      </w:divsChild>
    </w:div>
    <w:div w:id="54355555">
      <w:bodyDiv w:val="1"/>
      <w:marLeft w:val="0"/>
      <w:marRight w:val="0"/>
      <w:marTop w:val="0"/>
      <w:marBottom w:val="0"/>
      <w:divBdr>
        <w:top w:val="none" w:sz="0" w:space="0" w:color="auto"/>
        <w:left w:val="none" w:sz="0" w:space="0" w:color="auto"/>
        <w:bottom w:val="none" w:sz="0" w:space="0" w:color="auto"/>
        <w:right w:val="none" w:sz="0" w:space="0" w:color="auto"/>
      </w:divBdr>
      <w:divsChild>
        <w:div w:id="858735207">
          <w:marLeft w:val="0"/>
          <w:marRight w:val="0"/>
          <w:marTop w:val="0"/>
          <w:marBottom w:val="120"/>
          <w:divBdr>
            <w:top w:val="none" w:sz="0" w:space="0" w:color="auto"/>
            <w:left w:val="none" w:sz="0" w:space="0" w:color="auto"/>
            <w:bottom w:val="none" w:sz="0" w:space="0" w:color="auto"/>
            <w:right w:val="none" w:sz="0" w:space="0" w:color="auto"/>
          </w:divBdr>
        </w:div>
      </w:divsChild>
    </w:div>
    <w:div w:id="64911674">
      <w:bodyDiv w:val="1"/>
      <w:marLeft w:val="0"/>
      <w:marRight w:val="0"/>
      <w:marTop w:val="0"/>
      <w:marBottom w:val="0"/>
      <w:divBdr>
        <w:top w:val="none" w:sz="0" w:space="0" w:color="auto"/>
        <w:left w:val="none" w:sz="0" w:space="0" w:color="auto"/>
        <w:bottom w:val="none" w:sz="0" w:space="0" w:color="auto"/>
        <w:right w:val="none" w:sz="0" w:space="0" w:color="auto"/>
      </w:divBdr>
    </w:div>
    <w:div w:id="163671048">
      <w:bodyDiv w:val="1"/>
      <w:marLeft w:val="0"/>
      <w:marRight w:val="0"/>
      <w:marTop w:val="0"/>
      <w:marBottom w:val="0"/>
      <w:divBdr>
        <w:top w:val="none" w:sz="0" w:space="0" w:color="auto"/>
        <w:left w:val="none" w:sz="0" w:space="0" w:color="auto"/>
        <w:bottom w:val="none" w:sz="0" w:space="0" w:color="auto"/>
        <w:right w:val="none" w:sz="0" w:space="0" w:color="auto"/>
      </w:divBdr>
    </w:div>
    <w:div w:id="290676857">
      <w:bodyDiv w:val="1"/>
      <w:marLeft w:val="0"/>
      <w:marRight w:val="0"/>
      <w:marTop w:val="0"/>
      <w:marBottom w:val="0"/>
      <w:divBdr>
        <w:top w:val="none" w:sz="0" w:space="0" w:color="auto"/>
        <w:left w:val="none" w:sz="0" w:space="0" w:color="auto"/>
        <w:bottom w:val="none" w:sz="0" w:space="0" w:color="auto"/>
        <w:right w:val="none" w:sz="0" w:space="0" w:color="auto"/>
      </w:divBdr>
    </w:div>
    <w:div w:id="545528906">
      <w:bodyDiv w:val="1"/>
      <w:marLeft w:val="0"/>
      <w:marRight w:val="0"/>
      <w:marTop w:val="0"/>
      <w:marBottom w:val="0"/>
      <w:divBdr>
        <w:top w:val="none" w:sz="0" w:space="0" w:color="auto"/>
        <w:left w:val="none" w:sz="0" w:space="0" w:color="auto"/>
        <w:bottom w:val="none" w:sz="0" w:space="0" w:color="auto"/>
        <w:right w:val="none" w:sz="0" w:space="0" w:color="auto"/>
      </w:divBdr>
    </w:div>
    <w:div w:id="658461751">
      <w:bodyDiv w:val="1"/>
      <w:marLeft w:val="0"/>
      <w:marRight w:val="0"/>
      <w:marTop w:val="0"/>
      <w:marBottom w:val="0"/>
      <w:divBdr>
        <w:top w:val="none" w:sz="0" w:space="0" w:color="auto"/>
        <w:left w:val="none" w:sz="0" w:space="0" w:color="auto"/>
        <w:bottom w:val="none" w:sz="0" w:space="0" w:color="auto"/>
        <w:right w:val="none" w:sz="0" w:space="0" w:color="auto"/>
      </w:divBdr>
      <w:divsChild>
        <w:div w:id="2022732836">
          <w:marLeft w:val="0"/>
          <w:marRight w:val="0"/>
          <w:marTop w:val="0"/>
          <w:marBottom w:val="0"/>
          <w:divBdr>
            <w:top w:val="none" w:sz="0" w:space="0" w:color="auto"/>
            <w:left w:val="none" w:sz="0" w:space="0" w:color="auto"/>
            <w:bottom w:val="none" w:sz="0" w:space="0" w:color="auto"/>
            <w:right w:val="none" w:sz="0" w:space="0" w:color="auto"/>
          </w:divBdr>
        </w:div>
      </w:divsChild>
    </w:div>
    <w:div w:id="668750735">
      <w:bodyDiv w:val="1"/>
      <w:marLeft w:val="0"/>
      <w:marRight w:val="0"/>
      <w:marTop w:val="0"/>
      <w:marBottom w:val="0"/>
      <w:divBdr>
        <w:top w:val="none" w:sz="0" w:space="0" w:color="auto"/>
        <w:left w:val="none" w:sz="0" w:space="0" w:color="auto"/>
        <w:bottom w:val="none" w:sz="0" w:space="0" w:color="auto"/>
        <w:right w:val="none" w:sz="0" w:space="0" w:color="auto"/>
      </w:divBdr>
    </w:div>
    <w:div w:id="718820190">
      <w:bodyDiv w:val="1"/>
      <w:marLeft w:val="0"/>
      <w:marRight w:val="0"/>
      <w:marTop w:val="0"/>
      <w:marBottom w:val="0"/>
      <w:divBdr>
        <w:top w:val="none" w:sz="0" w:space="0" w:color="auto"/>
        <w:left w:val="none" w:sz="0" w:space="0" w:color="auto"/>
        <w:bottom w:val="none" w:sz="0" w:space="0" w:color="auto"/>
        <w:right w:val="none" w:sz="0" w:space="0" w:color="auto"/>
      </w:divBdr>
      <w:divsChild>
        <w:div w:id="1694695750">
          <w:marLeft w:val="0"/>
          <w:marRight w:val="0"/>
          <w:marTop w:val="0"/>
          <w:marBottom w:val="120"/>
          <w:divBdr>
            <w:top w:val="none" w:sz="0" w:space="0" w:color="auto"/>
            <w:left w:val="none" w:sz="0" w:space="0" w:color="auto"/>
            <w:bottom w:val="none" w:sz="0" w:space="0" w:color="auto"/>
            <w:right w:val="none" w:sz="0" w:space="0" w:color="auto"/>
          </w:divBdr>
        </w:div>
      </w:divsChild>
    </w:div>
    <w:div w:id="788284603">
      <w:bodyDiv w:val="1"/>
      <w:marLeft w:val="0"/>
      <w:marRight w:val="0"/>
      <w:marTop w:val="0"/>
      <w:marBottom w:val="0"/>
      <w:divBdr>
        <w:top w:val="none" w:sz="0" w:space="0" w:color="auto"/>
        <w:left w:val="none" w:sz="0" w:space="0" w:color="auto"/>
        <w:bottom w:val="none" w:sz="0" w:space="0" w:color="auto"/>
        <w:right w:val="none" w:sz="0" w:space="0" w:color="auto"/>
      </w:divBdr>
    </w:div>
    <w:div w:id="895550714">
      <w:bodyDiv w:val="1"/>
      <w:marLeft w:val="0"/>
      <w:marRight w:val="0"/>
      <w:marTop w:val="0"/>
      <w:marBottom w:val="0"/>
      <w:divBdr>
        <w:top w:val="none" w:sz="0" w:space="0" w:color="auto"/>
        <w:left w:val="none" w:sz="0" w:space="0" w:color="auto"/>
        <w:bottom w:val="none" w:sz="0" w:space="0" w:color="auto"/>
        <w:right w:val="none" w:sz="0" w:space="0" w:color="auto"/>
      </w:divBdr>
    </w:div>
    <w:div w:id="930117575">
      <w:bodyDiv w:val="1"/>
      <w:marLeft w:val="0"/>
      <w:marRight w:val="0"/>
      <w:marTop w:val="0"/>
      <w:marBottom w:val="0"/>
      <w:divBdr>
        <w:top w:val="none" w:sz="0" w:space="0" w:color="auto"/>
        <w:left w:val="none" w:sz="0" w:space="0" w:color="auto"/>
        <w:bottom w:val="none" w:sz="0" w:space="0" w:color="auto"/>
        <w:right w:val="none" w:sz="0" w:space="0" w:color="auto"/>
      </w:divBdr>
      <w:divsChild>
        <w:div w:id="1589924613">
          <w:marLeft w:val="0"/>
          <w:marRight w:val="0"/>
          <w:marTop w:val="0"/>
          <w:marBottom w:val="225"/>
          <w:divBdr>
            <w:top w:val="none" w:sz="0" w:space="0" w:color="auto"/>
            <w:left w:val="none" w:sz="0" w:space="0" w:color="auto"/>
            <w:bottom w:val="none" w:sz="0" w:space="0" w:color="auto"/>
            <w:right w:val="none" w:sz="0" w:space="0" w:color="auto"/>
          </w:divBdr>
          <w:divsChild>
            <w:div w:id="464353654">
              <w:marLeft w:val="0"/>
              <w:marRight w:val="0"/>
              <w:marTop w:val="0"/>
              <w:marBottom w:val="0"/>
              <w:divBdr>
                <w:top w:val="none" w:sz="0" w:space="0" w:color="auto"/>
                <w:left w:val="none" w:sz="0" w:space="0" w:color="auto"/>
                <w:bottom w:val="none" w:sz="0" w:space="0" w:color="auto"/>
                <w:right w:val="none" w:sz="0" w:space="0" w:color="auto"/>
              </w:divBdr>
              <w:divsChild>
                <w:div w:id="9333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92452">
      <w:bodyDiv w:val="1"/>
      <w:marLeft w:val="0"/>
      <w:marRight w:val="0"/>
      <w:marTop w:val="0"/>
      <w:marBottom w:val="0"/>
      <w:divBdr>
        <w:top w:val="none" w:sz="0" w:space="0" w:color="auto"/>
        <w:left w:val="none" w:sz="0" w:space="0" w:color="auto"/>
        <w:bottom w:val="none" w:sz="0" w:space="0" w:color="auto"/>
        <w:right w:val="none" w:sz="0" w:space="0" w:color="auto"/>
      </w:divBdr>
      <w:divsChild>
        <w:div w:id="1007289228">
          <w:marLeft w:val="0"/>
          <w:marRight w:val="0"/>
          <w:marTop w:val="0"/>
          <w:marBottom w:val="120"/>
          <w:divBdr>
            <w:top w:val="none" w:sz="0" w:space="0" w:color="auto"/>
            <w:left w:val="none" w:sz="0" w:space="0" w:color="auto"/>
            <w:bottom w:val="none" w:sz="0" w:space="0" w:color="auto"/>
            <w:right w:val="none" w:sz="0" w:space="0" w:color="auto"/>
          </w:divBdr>
        </w:div>
      </w:divsChild>
    </w:div>
    <w:div w:id="1207832268">
      <w:bodyDiv w:val="1"/>
      <w:marLeft w:val="0"/>
      <w:marRight w:val="0"/>
      <w:marTop w:val="0"/>
      <w:marBottom w:val="0"/>
      <w:divBdr>
        <w:top w:val="none" w:sz="0" w:space="0" w:color="auto"/>
        <w:left w:val="none" w:sz="0" w:space="0" w:color="auto"/>
        <w:bottom w:val="none" w:sz="0" w:space="0" w:color="auto"/>
        <w:right w:val="none" w:sz="0" w:space="0" w:color="auto"/>
      </w:divBdr>
      <w:divsChild>
        <w:div w:id="1563901794">
          <w:marLeft w:val="0"/>
          <w:marRight w:val="0"/>
          <w:marTop w:val="0"/>
          <w:marBottom w:val="120"/>
          <w:divBdr>
            <w:top w:val="none" w:sz="0" w:space="0" w:color="auto"/>
            <w:left w:val="none" w:sz="0" w:space="0" w:color="auto"/>
            <w:bottom w:val="none" w:sz="0" w:space="0" w:color="auto"/>
            <w:right w:val="none" w:sz="0" w:space="0" w:color="auto"/>
          </w:divBdr>
        </w:div>
      </w:divsChild>
    </w:div>
    <w:div w:id="1413355111">
      <w:bodyDiv w:val="1"/>
      <w:marLeft w:val="0"/>
      <w:marRight w:val="0"/>
      <w:marTop w:val="0"/>
      <w:marBottom w:val="0"/>
      <w:divBdr>
        <w:top w:val="none" w:sz="0" w:space="0" w:color="auto"/>
        <w:left w:val="none" w:sz="0" w:space="0" w:color="auto"/>
        <w:bottom w:val="none" w:sz="0" w:space="0" w:color="auto"/>
        <w:right w:val="none" w:sz="0" w:space="0" w:color="auto"/>
      </w:divBdr>
      <w:divsChild>
        <w:div w:id="838886483">
          <w:marLeft w:val="0"/>
          <w:marRight w:val="0"/>
          <w:marTop w:val="0"/>
          <w:marBottom w:val="225"/>
          <w:divBdr>
            <w:top w:val="none" w:sz="0" w:space="0" w:color="auto"/>
            <w:left w:val="none" w:sz="0" w:space="0" w:color="auto"/>
            <w:bottom w:val="none" w:sz="0" w:space="0" w:color="auto"/>
            <w:right w:val="none" w:sz="0" w:space="0" w:color="auto"/>
          </w:divBdr>
          <w:divsChild>
            <w:div w:id="17434135">
              <w:marLeft w:val="0"/>
              <w:marRight w:val="0"/>
              <w:marTop w:val="0"/>
              <w:marBottom w:val="0"/>
              <w:divBdr>
                <w:top w:val="none" w:sz="0" w:space="0" w:color="auto"/>
                <w:left w:val="none" w:sz="0" w:space="0" w:color="auto"/>
                <w:bottom w:val="none" w:sz="0" w:space="0" w:color="auto"/>
                <w:right w:val="none" w:sz="0" w:space="0" w:color="auto"/>
              </w:divBdr>
              <w:divsChild>
                <w:div w:id="1725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82245">
      <w:bodyDiv w:val="1"/>
      <w:marLeft w:val="0"/>
      <w:marRight w:val="0"/>
      <w:marTop w:val="0"/>
      <w:marBottom w:val="0"/>
      <w:divBdr>
        <w:top w:val="none" w:sz="0" w:space="0" w:color="auto"/>
        <w:left w:val="none" w:sz="0" w:space="0" w:color="auto"/>
        <w:bottom w:val="none" w:sz="0" w:space="0" w:color="auto"/>
        <w:right w:val="none" w:sz="0" w:space="0" w:color="auto"/>
      </w:divBdr>
      <w:divsChild>
        <w:div w:id="2026246151">
          <w:marLeft w:val="0"/>
          <w:marRight w:val="0"/>
          <w:marTop w:val="0"/>
          <w:marBottom w:val="225"/>
          <w:divBdr>
            <w:top w:val="none" w:sz="0" w:space="0" w:color="auto"/>
            <w:left w:val="none" w:sz="0" w:space="0" w:color="auto"/>
            <w:bottom w:val="none" w:sz="0" w:space="0" w:color="auto"/>
            <w:right w:val="none" w:sz="0" w:space="0" w:color="auto"/>
          </w:divBdr>
          <w:divsChild>
            <w:div w:id="2139562513">
              <w:marLeft w:val="0"/>
              <w:marRight w:val="0"/>
              <w:marTop w:val="0"/>
              <w:marBottom w:val="0"/>
              <w:divBdr>
                <w:top w:val="none" w:sz="0" w:space="0" w:color="auto"/>
                <w:left w:val="none" w:sz="0" w:space="0" w:color="auto"/>
                <w:bottom w:val="none" w:sz="0" w:space="0" w:color="auto"/>
                <w:right w:val="none" w:sz="0" w:space="0" w:color="auto"/>
              </w:divBdr>
              <w:divsChild>
                <w:div w:id="14315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00968">
      <w:bodyDiv w:val="1"/>
      <w:marLeft w:val="0"/>
      <w:marRight w:val="0"/>
      <w:marTop w:val="0"/>
      <w:marBottom w:val="0"/>
      <w:divBdr>
        <w:top w:val="none" w:sz="0" w:space="0" w:color="auto"/>
        <w:left w:val="none" w:sz="0" w:space="0" w:color="auto"/>
        <w:bottom w:val="none" w:sz="0" w:space="0" w:color="auto"/>
        <w:right w:val="none" w:sz="0" w:space="0" w:color="auto"/>
      </w:divBdr>
      <w:divsChild>
        <w:div w:id="255989077">
          <w:marLeft w:val="0"/>
          <w:marRight w:val="0"/>
          <w:marTop w:val="0"/>
          <w:marBottom w:val="0"/>
          <w:divBdr>
            <w:top w:val="none" w:sz="0" w:space="0" w:color="auto"/>
            <w:left w:val="none" w:sz="0" w:space="0" w:color="auto"/>
            <w:bottom w:val="none" w:sz="0" w:space="0" w:color="auto"/>
            <w:right w:val="none" w:sz="0" w:space="0" w:color="auto"/>
          </w:divBdr>
        </w:div>
      </w:divsChild>
    </w:div>
    <w:div w:id="1675917583">
      <w:bodyDiv w:val="1"/>
      <w:marLeft w:val="0"/>
      <w:marRight w:val="0"/>
      <w:marTop w:val="0"/>
      <w:marBottom w:val="0"/>
      <w:divBdr>
        <w:top w:val="none" w:sz="0" w:space="0" w:color="auto"/>
        <w:left w:val="none" w:sz="0" w:space="0" w:color="auto"/>
        <w:bottom w:val="none" w:sz="0" w:space="0" w:color="auto"/>
        <w:right w:val="none" w:sz="0" w:space="0" w:color="auto"/>
      </w:divBdr>
      <w:divsChild>
        <w:div w:id="534003540">
          <w:marLeft w:val="0"/>
          <w:marRight w:val="0"/>
          <w:marTop w:val="0"/>
          <w:marBottom w:val="225"/>
          <w:divBdr>
            <w:top w:val="none" w:sz="0" w:space="0" w:color="auto"/>
            <w:left w:val="none" w:sz="0" w:space="0" w:color="auto"/>
            <w:bottom w:val="none" w:sz="0" w:space="0" w:color="auto"/>
            <w:right w:val="none" w:sz="0" w:space="0" w:color="auto"/>
          </w:divBdr>
          <w:divsChild>
            <w:div w:id="1114401900">
              <w:marLeft w:val="0"/>
              <w:marRight w:val="0"/>
              <w:marTop w:val="0"/>
              <w:marBottom w:val="0"/>
              <w:divBdr>
                <w:top w:val="none" w:sz="0" w:space="0" w:color="auto"/>
                <w:left w:val="none" w:sz="0" w:space="0" w:color="auto"/>
                <w:bottom w:val="none" w:sz="0" w:space="0" w:color="auto"/>
                <w:right w:val="none" w:sz="0" w:space="0" w:color="auto"/>
              </w:divBdr>
              <w:divsChild>
                <w:div w:id="12128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84248">
      <w:bodyDiv w:val="1"/>
      <w:marLeft w:val="0"/>
      <w:marRight w:val="0"/>
      <w:marTop w:val="0"/>
      <w:marBottom w:val="0"/>
      <w:divBdr>
        <w:top w:val="none" w:sz="0" w:space="0" w:color="auto"/>
        <w:left w:val="none" w:sz="0" w:space="0" w:color="auto"/>
        <w:bottom w:val="none" w:sz="0" w:space="0" w:color="auto"/>
        <w:right w:val="none" w:sz="0" w:space="0" w:color="auto"/>
      </w:divBdr>
      <w:divsChild>
        <w:div w:id="1105034757">
          <w:marLeft w:val="0"/>
          <w:marRight w:val="0"/>
          <w:marTop w:val="0"/>
          <w:marBottom w:val="225"/>
          <w:divBdr>
            <w:top w:val="none" w:sz="0" w:space="0" w:color="auto"/>
            <w:left w:val="none" w:sz="0" w:space="0" w:color="auto"/>
            <w:bottom w:val="none" w:sz="0" w:space="0" w:color="auto"/>
            <w:right w:val="none" w:sz="0" w:space="0" w:color="auto"/>
          </w:divBdr>
          <w:divsChild>
            <w:div w:id="1322344827">
              <w:marLeft w:val="0"/>
              <w:marRight w:val="0"/>
              <w:marTop w:val="0"/>
              <w:marBottom w:val="0"/>
              <w:divBdr>
                <w:top w:val="none" w:sz="0" w:space="0" w:color="auto"/>
                <w:left w:val="none" w:sz="0" w:space="0" w:color="auto"/>
                <w:bottom w:val="none" w:sz="0" w:space="0" w:color="auto"/>
                <w:right w:val="none" w:sz="0" w:space="0" w:color="auto"/>
              </w:divBdr>
              <w:divsChild>
                <w:div w:id="16904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7693">
      <w:bodyDiv w:val="1"/>
      <w:marLeft w:val="0"/>
      <w:marRight w:val="0"/>
      <w:marTop w:val="0"/>
      <w:marBottom w:val="0"/>
      <w:divBdr>
        <w:top w:val="none" w:sz="0" w:space="0" w:color="auto"/>
        <w:left w:val="none" w:sz="0" w:space="0" w:color="auto"/>
        <w:bottom w:val="none" w:sz="0" w:space="0" w:color="auto"/>
        <w:right w:val="none" w:sz="0" w:space="0" w:color="auto"/>
      </w:divBdr>
      <w:divsChild>
        <w:div w:id="1705059640">
          <w:marLeft w:val="0"/>
          <w:marRight w:val="0"/>
          <w:marTop w:val="0"/>
          <w:marBottom w:val="120"/>
          <w:divBdr>
            <w:top w:val="none" w:sz="0" w:space="0" w:color="auto"/>
            <w:left w:val="none" w:sz="0" w:space="0" w:color="auto"/>
            <w:bottom w:val="none" w:sz="0" w:space="0" w:color="auto"/>
            <w:right w:val="none" w:sz="0" w:space="0" w:color="auto"/>
          </w:divBdr>
        </w:div>
      </w:divsChild>
    </w:div>
    <w:div w:id="1875577970">
      <w:bodyDiv w:val="1"/>
      <w:marLeft w:val="0"/>
      <w:marRight w:val="0"/>
      <w:marTop w:val="0"/>
      <w:marBottom w:val="0"/>
      <w:divBdr>
        <w:top w:val="none" w:sz="0" w:space="0" w:color="auto"/>
        <w:left w:val="none" w:sz="0" w:space="0" w:color="auto"/>
        <w:bottom w:val="none" w:sz="0" w:space="0" w:color="auto"/>
        <w:right w:val="none" w:sz="0" w:space="0" w:color="auto"/>
      </w:divBdr>
    </w:div>
    <w:div w:id="1894804878">
      <w:bodyDiv w:val="1"/>
      <w:marLeft w:val="0"/>
      <w:marRight w:val="0"/>
      <w:marTop w:val="0"/>
      <w:marBottom w:val="0"/>
      <w:divBdr>
        <w:top w:val="none" w:sz="0" w:space="0" w:color="auto"/>
        <w:left w:val="none" w:sz="0" w:space="0" w:color="auto"/>
        <w:bottom w:val="none" w:sz="0" w:space="0" w:color="auto"/>
        <w:right w:val="none" w:sz="0" w:space="0" w:color="auto"/>
      </w:divBdr>
      <w:divsChild>
        <w:div w:id="920333292">
          <w:marLeft w:val="0"/>
          <w:marRight w:val="0"/>
          <w:marTop w:val="0"/>
          <w:marBottom w:val="120"/>
          <w:divBdr>
            <w:top w:val="none" w:sz="0" w:space="0" w:color="auto"/>
            <w:left w:val="none" w:sz="0" w:space="0" w:color="auto"/>
            <w:bottom w:val="none" w:sz="0" w:space="0" w:color="auto"/>
            <w:right w:val="none" w:sz="0" w:space="0" w:color="auto"/>
          </w:divBdr>
        </w:div>
      </w:divsChild>
    </w:div>
    <w:div w:id="1936017181">
      <w:bodyDiv w:val="1"/>
      <w:marLeft w:val="0"/>
      <w:marRight w:val="0"/>
      <w:marTop w:val="0"/>
      <w:marBottom w:val="0"/>
      <w:divBdr>
        <w:top w:val="none" w:sz="0" w:space="0" w:color="auto"/>
        <w:left w:val="none" w:sz="0" w:space="0" w:color="auto"/>
        <w:bottom w:val="none" w:sz="0" w:space="0" w:color="auto"/>
        <w:right w:val="none" w:sz="0" w:space="0" w:color="auto"/>
      </w:divBdr>
      <w:divsChild>
        <w:div w:id="1255936058">
          <w:marLeft w:val="0"/>
          <w:marRight w:val="0"/>
          <w:marTop w:val="0"/>
          <w:marBottom w:val="120"/>
          <w:divBdr>
            <w:top w:val="none" w:sz="0" w:space="0" w:color="auto"/>
            <w:left w:val="none" w:sz="0" w:space="0" w:color="auto"/>
            <w:bottom w:val="none" w:sz="0" w:space="0" w:color="auto"/>
            <w:right w:val="none" w:sz="0" w:space="0" w:color="auto"/>
          </w:divBdr>
        </w:div>
      </w:divsChild>
    </w:div>
    <w:div w:id="2084063920">
      <w:bodyDiv w:val="1"/>
      <w:marLeft w:val="0"/>
      <w:marRight w:val="0"/>
      <w:marTop w:val="0"/>
      <w:marBottom w:val="0"/>
      <w:divBdr>
        <w:top w:val="none" w:sz="0" w:space="0" w:color="auto"/>
        <w:left w:val="none" w:sz="0" w:space="0" w:color="auto"/>
        <w:bottom w:val="none" w:sz="0" w:space="0" w:color="auto"/>
        <w:right w:val="none" w:sz="0" w:space="0" w:color="auto"/>
      </w:divBdr>
      <w:divsChild>
        <w:div w:id="336227255">
          <w:marLeft w:val="0"/>
          <w:marRight w:val="0"/>
          <w:marTop w:val="0"/>
          <w:marBottom w:val="225"/>
          <w:divBdr>
            <w:top w:val="none" w:sz="0" w:space="0" w:color="auto"/>
            <w:left w:val="none" w:sz="0" w:space="0" w:color="auto"/>
            <w:bottom w:val="none" w:sz="0" w:space="0" w:color="auto"/>
            <w:right w:val="none" w:sz="0" w:space="0" w:color="auto"/>
          </w:divBdr>
          <w:divsChild>
            <w:div w:id="115753902">
              <w:marLeft w:val="0"/>
              <w:marRight w:val="0"/>
              <w:marTop w:val="0"/>
              <w:marBottom w:val="0"/>
              <w:divBdr>
                <w:top w:val="none" w:sz="0" w:space="0" w:color="auto"/>
                <w:left w:val="none" w:sz="0" w:space="0" w:color="auto"/>
                <w:bottom w:val="none" w:sz="0" w:space="0" w:color="auto"/>
                <w:right w:val="none" w:sz="0" w:space="0" w:color="auto"/>
              </w:divBdr>
              <w:divsChild>
                <w:div w:id="4216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orwardinsurance.c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forwardinsurance.ca" TargetMode="External"/><Relationship Id="rId4" Type="http://schemas.openxmlformats.org/officeDocument/2006/relationships/webSettings" Target="webSettings.xml"/><Relationship Id="rId9" Type="http://schemas.openxmlformats.org/officeDocument/2006/relationships/hyperlink" Target="http://www.forwardinsurance.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05491B57A44DC6BAC4C0056B0636BD"/>
        <w:category>
          <w:name w:val="General"/>
          <w:gallery w:val="placeholder"/>
        </w:category>
        <w:types>
          <w:type w:val="bbPlcHdr"/>
        </w:types>
        <w:behaviors>
          <w:behavior w:val="content"/>
        </w:behaviors>
        <w:guid w:val="{E19367E4-9E78-429D-8133-04887762C475}"/>
      </w:docPartPr>
      <w:docPartBody>
        <w:p w:rsidR="006B49EB" w:rsidRDefault="00C23DDF" w:rsidP="00C23DDF">
          <w:pPr>
            <w:pStyle w:val="7D05491B57A44DC6BAC4C0056B0636BD"/>
          </w:pPr>
          <w:r>
            <w:rPr>
              <w:caps/>
              <w:color w:val="FFFFFF" w:themeColor="background1"/>
            </w:rPr>
            <w:t>[Author Name]</w:t>
          </w:r>
        </w:p>
      </w:docPartBody>
    </w:docPart>
    <w:docPart>
      <w:docPartPr>
        <w:name w:val="B3B0128D3EB84885919E6FDB133B7DA9"/>
        <w:category>
          <w:name w:val="General"/>
          <w:gallery w:val="placeholder"/>
        </w:category>
        <w:types>
          <w:type w:val="bbPlcHdr"/>
        </w:types>
        <w:behaviors>
          <w:behavior w:val="content"/>
        </w:behaviors>
        <w:guid w:val="{1792D0EC-4596-4147-8BC2-CFB37813B683}"/>
      </w:docPartPr>
      <w:docPartBody>
        <w:p w:rsidR="00161B9A" w:rsidRDefault="00151281" w:rsidP="00151281">
          <w:pPr>
            <w:pStyle w:val="B3B0128D3EB84885919E6FDB133B7DA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DF"/>
    <w:rsid w:val="00032801"/>
    <w:rsid w:val="000428A7"/>
    <w:rsid w:val="000E6C2F"/>
    <w:rsid w:val="00144CE7"/>
    <w:rsid w:val="00151281"/>
    <w:rsid w:val="00161B9A"/>
    <w:rsid w:val="002356CB"/>
    <w:rsid w:val="002B6F6A"/>
    <w:rsid w:val="002F72AE"/>
    <w:rsid w:val="00376DBF"/>
    <w:rsid w:val="003A22CA"/>
    <w:rsid w:val="003F7095"/>
    <w:rsid w:val="00401B69"/>
    <w:rsid w:val="00455381"/>
    <w:rsid w:val="0054201F"/>
    <w:rsid w:val="00574B26"/>
    <w:rsid w:val="00577192"/>
    <w:rsid w:val="005D08DE"/>
    <w:rsid w:val="006068DB"/>
    <w:rsid w:val="006A7AB2"/>
    <w:rsid w:val="006B49EB"/>
    <w:rsid w:val="007F36A3"/>
    <w:rsid w:val="007F4898"/>
    <w:rsid w:val="00843903"/>
    <w:rsid w:val="008818E5"/>
    <w:rsid w:val="00931CAC"/>
    <w:rsid w:val="00931D80"/>
    <w:rsid w:val="00940250"/>
    <w:rsid w:val="009504BF"/>
    <w:rsid w:val="00BC58C3"/>
    <w:rsid w:val="00C108A1"/>
    <w:rsid w:val="00C115F8"/>
    <w:rsid w:val="00C23DDF"/>
    <w:rsid w:val="00C26AA0"/>
    <w:rsid w:val="00D02DDD"/>
    <w:rsid w:val="00DE4014"/>
    <w:rsid w:val="00F267B2"/>
    <w:rsid w:val="00F30EF7"/>
    <w:rsid w:val="00F6671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05491B57A44DC6BAC4C0056B0636BD">
    <w:name w:val="7D05491B57A44DC6BAC4C0056B0636BD"/>
    <w:rsid w:val="00C23DDF"/>
  </w:style>
  <w:style w:type="paragraph" w:customStyle="1" w:styleId="B3B0128D3EB84885919E6FDB133B7DA9">
    <w:name w:val="B3B0128D3EB84885919E6FDB133B7DA9"/>
    <w:rsid w:val="00151281"/>
    <w:pPr>
      <w:spacing w:line="278"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4B091-F06A-4D29-8926-4C301AEE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Martha Rodger</cp:lastModifiedBy>
  <cp:revision>3</cp:revision>
  <cp:lastPrinted>2025-01-23T22:25:00Z</cp:lastPrinted>
  <dcterms:created xsi:type="dcterms:W3CDTF">2025-01-27T21:32:00Z</dcterms:created>
  <dcterms:modified xsi:type="dcterms:W3CDTF">2025-01-27T21:32:00Z</dcterms:modified>
</cp:coreProperties>
</file>